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CC4" w:rsidRPr="00F35CC4" w:rsidRDefault="00F35CC4" w:rsidP="00F35CC4">
      <w:pPr>
        <w:ind w:left="5103"/>
        <w:rPr>
          <w:b/>
        </w:rPr>
      </w:pPr>
      <w:r w:rsidRPr="00F35CC4">
        <w:rPr>
          <w:b/>
        </w:rPr>
        <w:t>УТВЕРЖДАЮ</w:t>
      </w:r>
    </w:p>
    <w:p w:rsidR="007C55A5" w:rsidRPr="00F35CC4" w:rsidRDefault="00051783" w:rsidP="007C55A5">
      <w:pPr>
        <w:pStyle w:val="11"/>
        <w:keepNext w:val="0"/>
        <w:ind w:left="5103"/>
        <w:jc w:val="left"/>
        <w:rPr>
          <w:b/>
        </w:rPr>
      </w:pPr>
      <w:r>
        <w:rPr>
          <w:b/>
        </w:rPr>
        <w:t xml:space="preserve">Глава </w:t>
      </w:r>
    </w:p>
    <w:p w:rsidR="00F35CC4" w:rsidRPr="00F35CC4" w:rsidRDefault="00F35CC4" w:rsidP="00F35CC4">
      <w:pPr>
        <w:pStyle w:val="11"/>
        <w:keepNext w:val="0"/>
        <w:ind w:left="5103"/>
        <w:jc w:val="left"/>
        <w:rPr>
          <w:b/>
        </w:rPr>
      </w:pPr>
      <w:r w:rsidRPr="00F35CC4">
        <w:rPr>
          <w:b/>
        </w:rPr>
        <w:t>Устьянского муниципального</w:t>
      </w:r>
      <w:r w:rsidR="00051783">
        <w:rPr>
          <w:b/>
        </w:rPr>
        <w:t xml:space="preserve"> округа</w:t>
      </w:r>
      <w:r w:rsidRPr="00F35CC4">
        <w:rPr>
          <w:b/>
        </w:rPr>
        <w:t xml:space="preserve"> </w:t>
      </w:r>
    </w:p>
    <w:p w:rsidR="00F35CC4" w:rsidRPr="00F35CC4" w:rsidRDefault="00F35CC4" w:rsidP="00F35CC4">
      <w:pPr>
        <w:pStyle w:val="11"/>
        <w:keepNext w:val="0"/>
        <w:ind w:left="5103"/>
        <w:jc w:val="left"/>
        <w:rPr>
          <w:b/>
        </w:rPr>
      </w:pPr>
      <w:r w:rsidRPr="00F35CC4">
        <w:rPr>
          <w:b/>
        </w:rPr>
        <w:t>Архангельской области</w:t>
      </w:r>
    </w:p>
    <w:p w:rsidR="00F35CC4" w:rsidRPr="00F35CC4" w:rsidRDefault="00051783" w:rsidP="00F35CC4">
      <w:pPr>
        <w:pStyle w:val="11"/>
        <w:keepNext w:val="0"/>
        <w:ind w:left="5103"/>
        <w:jc w:val="left"/>
        <w:rPr>
          <w:b/>
        </w:rPr>
      </w:pPr>
      <w:r>
        <w:rPr>
          <w:b/>
        </w:rPr>
        <w:t>С. А. Котлов</w:t>
      </w:r>
    </w:p>
    <w:p w:rsidR="00F35CC4" w:rsidRPr="00F35CC4" w:rsidRDefault="00F35CC4" w:rsidP="00F35CC4">
      <w:pPr>
        <w:pStyle w:val="11"/>
        <w:keepNext w:val="0"/>
        <w:ind w:left="5103"/>
        <w:jc w:val="left"/>
        <w:rPr>
          <w:b/>
        </w:rPr>
      </w:pPr>
    </w:p>
    <w:p w:rsidR="00F35CC4" w:rsidRPr="00F35CC4" w:rsidRDefault="00F35CC4" w:rsidP="00F35CC4">
      <w:pPr>
        <w:pStyle w:val="11"/>
        <w:keepNext w:val="0"/>
        <w:ind w:left="5103"/>
        <w:jc w:val="left"/>
        <w:rPr>
          <w:b/>
        </w:rPr>
      </w:pPr>
    </w:p>
    <w:p w:rsidR="00F35CC4" w:rsidRPr="00F35CC4" w:rsidRDefault="00F35CC4" w:rsidP="00F35CC4">
      <w:pPr>
        <w:pStyle w:val="11"/>
        <w:keepNext w:val="0"/>
        <w:ind w:left="5103"/>
        <w:jc w:val="left"/>
        <w:rPr>
          <w:b/>
        </w:rPr>
      </w:pPr>
      <w:r w:rsidRPr="00F35CC4">
        <w:rPr>
          <w:b/>
        </w:rPr>
        <w:t>_____________________</w:t>
      </w:r>
    </w:p>
    <w:p w:rsidR="00F35CC4" w:rsidRPr="00F35CC4" w:rsidRDefault="00F35CC4" w:rsidP="00F35CC4">
      <w:pPr>
        <w:ind w:left="5103"/>
        <w:rPr>
          <w:b/>
        </w:rPr>
      </w:pPr>
      <w:r w:rsidRPr="00F35CC4">
        <w:rPr>
          <w:b/>
        </w:rPr>
        <w:t>«____»  __________________ 20</w:t>
      </w:r>
      <w:r w:rsidRPr="00756373">
        <w:rPr>
          <w:b/>
        </w:rPr>
        <w:t>2</w:t>
      </w:r>
      <w:r w:rsidR="00051783">
        <w:rPr>
          <w:b/>
        </w:rPr>
        <w:t>3</w:t>
      </w:r>
      <w:r w:rsidRPr="00F35CC4">
        <w:rPr>
          <w:b/>
        </w:rPr>
        <w:t xml:space="preserve"> года</w:t>
      </w:r>
    </w:p>
    <w:p w:rsidR="007B79D2" w:rsidRPr="00F35CC4" w:rsidRDefault="00F35CC4" w:rsidP="00F35CC4">
      <w:pPr>
        <w:pStyle w:val="ConsPlusNormal"/>
        <w:widowControl/>
        <w:ind w:left="5103" w:firstLine="0"/>
        <w:jc w:val="right"/>
        <w:rPr>
          <w:rFonts w:ascii="Times New Roman" w:hAnsi="Times New Roman"/>
          <w:color w:val="FF0000"/>
          <w:sz w:val="24"/>
          <w:szCs w:val="24"/>
        </w:rPr>
      </w:pPr>
      <w:r w:rsidRPr="00F35CC4">
        <w:rPr>
          <w:rFonts w:ascii="Times New Roman" w:hAnsi="Times New Roman"/>
          <w:b/>
        </w:rPr>
        <w:t xml:space="preserve">     М.П.</w:t>
      </w:r>
    </w:p>
    <w:p w:rsidR="007B79D2" w:rsidRPr="00CC2C81" w:rsidRDefault="007B79D2">
      <w:pPr>
        <w:pStyle w:val="ConsPlusNormal"/>
        <w:widowControl/>
        <w:ind w:firstLine="0"/>
        <w:jc w:val="right"/>
        <w:rPr>
          <w:rFonts w:ascii="Times New Roman" w:hAnsi="Times New Roman"/>
          <w:sz w:val="24"/>
          <w:szCs w:val="24"/>
        </w:rPr>
      </w:pPr>
      <w:r w:rsidRPr="00CC2C81">
        <w:rPr>
          <w:rFonts w:ascii="Times New Roman" w:hAnsi="Times New Roman"/>
          <w:color w:val="FF0000"/>
          <w:sz w:val="24"/>
          <w:szCs w:val="24"/>
        </w:rPr>
        <w:t xml:space="preserve"> </w:t>
      </w:r>
    </w:p>
    <w:p w:rsidR="007B79D2" w:rsidRPr="00CC2C81" w:rsidRDefault="007B79D2">
      <w:pPr>
        <w:pStyle w:val="ConsPlusNormal"/>
        <w:widowControl/>
        <w:ind w:firstLine="0"/>
        <w:jc w:val="both"/>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bookmarkStart w:id="0" w:name="_GoBack"/>
      <w:bookmarkEnd w:id="0"/>
    </w:p>
    <w:p w:rsidR="007B79D2" w:rsidRPr="00CC2C81" w:rsidRDefault="007B79D2">
      <w:pPr>
        <w:pStyle w:val="ConsPlusTitle"/>
        <w:widowControl/>
        <w:jc w:val="center"/>
        <w:rPr>
          <w:rFonts w:ascii="Times New Roman" w:hAnsi="Times New Roman"/>
          <w:sz w:val="24"/>
          <w:szCs w:val="24"/>
        </w:rPr>
      </w:pPr>
    </w:p>
    <w:p w:rsidR="007B79D2" w:rsidRPr="005B4452" w:rsidRDefault="007B79D2">
      <w:pPr>
        <w:pStyle w:val="ConsPlusTitle"/>
        <w:widowControl/>
        <w:jc w:val="center"/>
        <w:rPr>
          <w:rFonts w:ascii="Times New Roman" w:hAnsi="Times New Roman"/>
          <w:sz w:val="32"/>
          <w:szCs w:val="32"/>
        </w:rPr>
      </w:pPr>
    </w:p>
    <w:p w:rsidR="007B79D2" w:rsidRPr="005B4452" w:rsidRDefault="007B79D2">
      <w:pPr>
        <w:pStyle w:val="ConsPlusTitle"/>
        <w:widowControl/>
        <w:jc w:val="center"/>
        <w:rPr>
          <w:rFonts w:ascii="Times New Roman" w:hAnsi="Times New Roman"/>
          <w:sz w:val="32"/>
          <w:szCs w:val="32"/>
        </w:rPr>
      </w:pPr>
    </w:p>
    <w:p w:rsidR="007B79D2" w:rsidRPr="005B4452" w:rsidRDefault="007B79D2">
      <w:pPr>
        <w:pStyle w:val="ConsPlusTitle"/>
        <w:widowControl/>
        <w:jc w:val="center"/>
        <w:rPr>
          <w:rFonts w:ascii="Times New Roman" w:hAnsi="Times New Roman"/>
          <w:sz w:val="32"/>
          <w:szCs w:val="32"/>
        </w:rPr>
      </w:pPr>
    </w:p>
    <w:p w:rsidR="00CE454F" w:rsidRPr="005B4452" w:rsidRDefault="00CE454F" w:rsidP="00CE454F">
      <w:pPr>
        <w:pStyle w:val="ConsPlusTitle"/>
        <w:widowControl/>
        <w:jc w:val="center"/>
        <w:rPr>
          <w:rFonts w:ascii="Times New Roman" w:hAnsi="Times New Roman"/>
          <w:sz w:val="32"/>
          <w:szCs w:val="32"/>
        </w:rPr>
      </w:pPr>
    </w:p>
    <w:p w:rsidR="00CE454F" w:rsidRPr="005B4452" w:rsidRDefault="006F793E" w:rsidP="00CE454F">
      <w:pPr>
        <w:pStyle w:val="ConsPlusTitle"/>
        <w:widowControl/>
        <w:jc w:val="center"/>
        <w:rPr>
          <w:rFonts w:ascii="Times New Roman" w:hAnsi="Times New Roman"/>
          <w:sz w:val="32"/>
          <w:szCs w:val="32"/>
        </w:rPr>
      </w:pPr>
      <w:r w:rsidRPr="005B4452">
        <w:rPr>
          <w:rFonts w:ascii="Times New Roman" w:hAnsi="Times New Roman"/>
          <w:sz w:val="32"/>
          <w:szCs w:val="32"/>
        </w:rPr>
        <w:t xml:space="preserve">КОНКУРСНАЯ ДОКУМЕНТАЦИЯ </w:t>
      </w:r>
    </w:p>
    <w:p w:rsidR="00CE454F" w:rsidRPr="005B4452" w:rsidRDefault="00CE454F" w:rsidP="00CE454F">
      <w:pPr>
        <w:pStyle w:val="ConsPlusTitle"/>
        <w:widowControl/>
        <w:jc w:val="center"/>
        <w:rPr>
          <w:rFonts w:ascii="Times New Roman" w:hAnsi="Times New Roman"/>
          <w:sz w:val="32"/>
          <w:szCs w:val="32"/>
        </w:rPr>
      </w:pPr>
    </w:p>
    <w:p w:rsidR="005B4452" w:rsidRDefault="003474C9" w:rsidP="00CE454F">
      <w:pPr>
        <w:pStyle w:val="ConsPlusTitle"/>
        <w:widowControl/>
        <w:jc w:val="center"/>
        <w:rPr>
          <w:rFonts w:ascii="Times New Roman" w:hAnsi="Times New Roman"/>
          <w:sz w:val="32"/>
          <w:szCs w:val="32"/>
        </w:rPr>
      </w:pPr>
      <w:r>
        <w:rPr>
          <w:rFonts w:ascii="Times New Roman" w:hAnsi="Times New Roman"/>
          <w:sz w:val="32"/>
          <w:szCs w:val="32"/>
        </w:rPr>
        <w:t xml:space="preserve">ОТКРЫТОГО </w:t>
      </w:r>
      <w:r w:rsidR="00CE454F" w:rsidRPr="005B4452">
        <w:rPr>
          <w:rFonts w:ascii="Times New Roman" w:hAnsi="Times New Roman"/>
          <w:sz w:val="32"/>
          <w:szCs w:val="32"/>
        </w:rPr>
        <w:t xml:space="preserve">КОНКУРСА ПО ОТБОРУ </w:t>
      </w:r>
    </w:p>
    <w:p w:rsidR="005B4452" w:rsidRDefault="00CE454F" w:rsidP="00CE454F">
      <w:pPr>
        <w:pStyle w:val="ConsPlusTitle"/>
        <w:widowControl/>
        <w:jc w:val="center"/>
        <w:rPr>
          <w:rFonts w:ascii="Times New Roman" w:hAnsi="Times New Roman"/>
          <w:sz w:val="32"/>
          <w:szCs w:val="32"/>
        </w:rPr>
      </w:pPr>
      <w:r w:rsidRPr="005B4452">
        <w:rPr>
          <w:rFonts w:ascii="Times New Roman" w:hAnsi="Times New Roman"/>
          <w:sz w:val="32"/>
          <w:szCs w:val="32"/>
        </w:rPr>
        <w:t>УПРАВЛЯЮЩЕЙ ОРГАНИЗАЦИИ</w:t>
      </w:r>
      <w:r w:rsidR="004662FF" w:rsidRPr="005B4452">
        <w:rPr>
          <w:rFonts w:ascii="Times New Roman" w:hAnsi="Times New Roman"/>
          <w:sz w:val="32"/>
          <w:szCs w:val="32"/>
        </w:rPr>
        <w:t xml:space="preserve"> ДЛЯ УПРАВЛЕНИЯ</w:t>
      </w:r>
    </w:p>
    <w:p w:rsidR="004662FF" w:rsidRPr="005B4452" w:rsidRDefault="004662FF" w:rsidP="00CE454F">
      <w:pPr>
        <w:pStyle w:val="ConsPlusTitle"/>
        <w:widowControl/>
        <w:jc w:val="center"/>
        <w:rPr>
          <w:rFonts w:ascii="Times New Roman" w:hAnsi="Times New Roman"/>
          <w:sz w:val="32"/>
          <w:szCs w:val="32"/>
        </w:rPr>
      </w:pPr>
      <w:r w:rsidRPr="005B4452">
        <w:rPr>
          <w:rFonts w:ascii="Times New Roman" w:hAnsi="Times New Roman"/>
          <w:sz w:val="32"/>
          <w:szCs w:val="32"/>
        </w:rPr>
        <w:t xml:space="preserve"> МНОГОКВАРТИРНЫМ</w:t>
      </w:r>
      <w:r w:rsidR="00A61DD8" w:rsidRPr="005B4452">
        <w:rPr>
          <w:rFonts w:ascii="Times New Roman" w:hAnsi="Times New Roman"/>
          <w:sz w:val="32"/>
          <w:szCs w:val="32"/>
        </w:rPr>
        <w:t>И</w:t>
      </w:r>
      <w:r w:rsidRPr="005B4452">
        <w:rPr>
          <w:rFonts w:ascii="Times New Roman" w:hAnsi="Times New Roman"/>
          <w:sz w:val="32"/>
          <w:szCs w:val="32"/>
        </w:rPr>
        <w:t xml:space="preserve"> ДОМ</w:t>
      </w:r>
      <w:r w:rsidR="00A61DD8" w:rsidRPr="005B4452">
        <w:rPr>
          <w:rFonts w:ascii="Times New Roman" w:hAnsi="Times New Roman"/>
          <w:sz w:val="32"/>
          <w:szCs w:val="32"/>
        </w:rPr>
        <w:t>АМИ</w:t>
      </w:r>
    </w:p>
    <w:p w:rsidR="00BC0D26" w:rsidRPr="005B4452" w:rsidRDefault="00A61DD8" w:rsidP="00CE454F">
      <w:pPr>
        <w:pStyle w:val="ConsPlusTitle"/>
        <w:widowControl/>
        <w:jc w:val="center"/>
        <w:rPr>
          <w:rFonts w:ascii="Times New Roman" w:hAnsi="Times New Roman"/>
          <w:sz w:val="32"/>
          <w:szCs w:val="32"/>
        </w:rPr>
      </w:pPr>
      <w:r w:rsidRPr="005B4452">
        <w:rPr>
          <w:rFonts w:ascii="Times New Roman" w:hAnsi="Times New Roman"/>
          <w:sz w:val="32"/>
          <w:szCs w:val="32"/>
        </w:rPr>
        <w:t xml:space="preserve">НА </w:t>
      </w:r>
      <w:r w:rsidR="00BC0D26">
        <w:rPr>
          <w:rFonts w:ascii="Times New Roman" w:hAnsi="Times New Roman"/>
          <w:sz w:val="32"/>
          <w:szCs w:val="32"/>
        </w:rPr>
        <w:t xml:space="preserve">УСТЬЯНСКОГО </w:t>
      </w:r>
      <w:r w:rsidR="00F10AE5">
        <w:rPr>
          <w:rFonts w:ascii="Times New Roman" w:hAnsi="Times New Roman"/>
          <w:sz w:val="32"/>
          <w:szCs w:val="32"/>
        </w:rPr>
        <w:t xml:space="preserve">МУНИЦИПАЛЬНОГО </w:t>
      </w:r>
      <w:r w:rsidR="00051783">
        <w:rPr>
          <w:rFonts w:ascii="Times New Roman" w:hAnsi="Times New Roman"/>
          <w:sz w:val="32"/>
          <w:szCs w:val="32"/>
        </w:rPr>
        <w:t>ОКРУГА</w:t>
      </w:r>
      <w:r w:rsidR="00BC0D26">
        <w:rPr>
          <w:rFonts w:ascii="Times New Roman" w:hAnsi="Times New Roman"/>
          <w:sz w:val="32"/>
          <w:szCs w:val="32"/>
        </w:rPr>
        <w:t xml:space="preserve"> АРХАНГЕЛЬСКОЙ ОБЛАСТИ</w:t>
      </w:r>
    </w:p>
    <w:p w:rsidR="00CE454F" w:rsidRPr="005B4452" w:rsidRDefault="00CE454F" w:rsidP="00CE454F">
      <w:pPr>
        <w:pStyle w:val="ConsPlusTitle"/>
        <w:widowControl/>
        <w:jc w:val="center"/>
        <w:rPr>
          <w:rFonts w:ascii="Times New Roman" w:hAnsi="Times New Roman"/>
          <w:sz w:val="32"/>
          <w:szCs w:val="32"/>
        </w:rPr>
      </w:pPr>
    </w:p>
    <w:p w:rsidR="00CE454F" w:rsidRPr="005B4452" w:rsidRDefault="00CE454F" w:rsidP="00CE454F">
      <w:pPr>
        <w:rPr>
          <w:sz w:val="32"/>
          <w:szCs w:val="32"/>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6F793E" w:rsidRPr="00CC2C81" w:rsidRDefault="00AE33AF" w:rsidP="006F793E">
      <w:pPr>
        <w:pStyle w:val="ConsPlusTitle"/>
        <w:widowControl/>
        <w:jc w:val="center"/>
        <w:rPr>
          <w:rFonts w:ascii="Times New Roman" w:hAnsi="Times New Roman"/>
          <w:sz w:val="24"/>
          <w:szCs w:val="24"/>
        </w:rPr>
      </w:pPr>
      <w:r>
        <w:rPr>
          <w:rFonts w:ascii="Times New Roman" w:hAnsi="Times New Roman"/>
          <w:sz w:val="24"/>
          <w:szCs w:val="24"/>
        </w:rPr>
        <w:t>п. Октябрьский</w:t>
      </w:r>
    </w:p>
    <w:p w:rsidR="007B79D2" w:rsidRDefault="007B79D2">
      <w:pPr>
        <w:pStyle w:val="ConsPlusTitle"/>
        <w:widowControl/>
        <w:jc w:val="center"/>
        <w:rPr>
          <w:rFonts w:ascii="Times New Roman" w:hAnsi="Times New Roman"/>
          <w:sz w:val="24"/>
          <w:szCs w:val="24"/>
        </w:rPr>
      </w:pPr>
      <w:r w:rsidRPr="00CC2C81">
        <w:rPr>
          <w:rFonts w:ascii="Times New Roman" w:hAnsi="Times New Roman"/>
          <w:sz w:val="24"/>
          <w:szCs w:val="24"/>
        </w:rPr>
        <w:t>20</w:t>
      </w:r>
      <w:r w:rsidR="00051783">
        <w:rPr>
          <w:rFonts w:ascii="Times New Roman" w:hAnsi="Times New Roman"/>
          <w:sz w:val="24"/>
          <w:szCs w:val="24"/>
        </w:rPr>
        <w:t>23</w:t>
      </w:r>
    </w:p>
    <w:p w:rsidR="00ED3C05" w:rsidRDefault="00ED3C05">
      <w:pPr>
        <w:rPr>
          <w:b/>
          <w:snapToGrid w:val="0"/>
          <w:sz w:val="24"/>
          <w:szCs w:val="24"/>
        </w:rPr>
      </w:pPr>
      <w:r>
        <w:rPr>
          <w:sz w:val="24"/>
          <w:szCs w:val="24"/>
        </w:rPr>
        <w:br w:type="page"/>
      </w:r>
    </w:p>
    <w:p w:rsidR="00AE33AF" w:rsidRPr="00CC2C81" w:rsidRDefault="00AE33AF">
      <w:pPr>
        <w:pStyle w:val="ConsPlusTitle"/>
        <w:widowControl/>
        <w:jc w:val="center"/>
        <w:rPr>
          <w:rFonts w:ascii="Times New Roman" w:hAnsi="Times New Roman"/>
          <w:sz w:val="24"/>
          <w:szCs w:val="24"/>
        </w:rPr>
      </w:pPr>
    </w:p>
    <w:p w:rsidR="006637D7" w:rsidRPr="00CC2C81" w:rsidRDefault="006637D7">
      <w:pPr>
        <w:pStyle w:val="ConsPlusNormal"/>
        <w:widowControl/>
        <w:ind w:firstLine="540"/>
        <w:jc w:val="both"/>
        <w:rPr>
          <w:rFonts w:ascii="Times New Roman" w:hAnsi="Times New Roman"/>
          <w:b/>
          <w:sz w:val="24"/>
          <w:szCs w:val="24"/>
        </w:rPr>
      </w:pPr>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b/>
          <w:sz w:val="24"/>
          <w:szCs w:val="24"/>
        </w:rPr>
        <w:t>1. ПРЕДМЕТ КОНКУРСА</w:t>
      </w:r>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 xml:space="preserve"> Администрация </w:t>
      </w:r>
      <w:r w:rsidR="00F10AE5">
        <w:rPr>
          <w:rFonts w:ascii="Times New Roman" w:hAnsi="Times New Roman"/>
          <w:sz w:val="24"/>
          <w:szCs w:val="24"/>
        </w:rPr>
        <w:t xml:space="preserve">Устьянского </w:t>
      </w:r>
      <w:r w:rsidR="00AE33AF">
        <w:rPr>
          <w:rFonts w:ascii="Times New Roman" w:hAnsi="Times New Roman"/>
          <w:sz w:val="24"/>
          <w:szCs w:val="24"/>
        </w:rPr>
        <w:t xml:space="preserve">муниципального </w:t>
      </w:r>
      <w:r w:rsidR="00051783">
        <w:rPr>
          <w:rFonts w:ascii="Times New Roman" w:hAnsi="Times New Roman"/>
          <w:sz w:val="24"/>
          <w:szCs w:val="24"/>
        </w:rPr>
        <w:t>округа</w:t>
      </w:r>
      <w:r w:rsidR="00F10AE5">
        <w:rPr>
          <w:rFonts w:ascii="Times New Roman" w:hAnsi="Times New Roman"/>
          <w:sz w:val="24"/>
          <w:szCs w:val="24"/>
        </w:rPr>
        <w:t xml:space="preserve"> </w:t>
      </w:r>
      <w:r w:rsidRPr="00CC2C81">
        <w:rPr>
          <w:rFonts w:ascii="Times New Roman" w:hAnsi="Times New Roman"/>
          <w:sz w:val="24"/>
          <w:szCs w:val="24"/>
        </w:rPr>
        <w:t>объявляет открытый конкурс по отбору управляющей организации для управления многоквартирным</w:t>
      </w:r>
      <w:r w:rsidR="00401717">
        <w:rPr>
          <w:rFonts w:ascii="Times New Roman" w:hAnsi="Times New Roman"/>
          <w:sz w:val="24"/>
          <w:szCs w:val="24"/>
        </w:rPr>
        <w:t>и</w:t>
      </w:r>
      <w:r w:rsidRPr="00CC2C81">
        <w:rPr>
          <w:rFonts w:ascii="Times New Roman" w:hAnsi="Times New Roman"/>
          <w:sz w:val="24"/>
          <w:szCs w:val="24"/>
        </w:rPr>
        <w:t xml:space="preserve"> дом</w:t>
      </w:r>
      <w:r w:rsidR="00401717">
        <w:rPr>
          <w:rFonts w:ascii="Times New Roman" w:hAnsi="Times New Roman"/>
          <w:sz w:val="24"/>
          <w:szCs w:val="24"/>
        </w:rPr>
        <w:t>а</w:t>
      </w:r>
      <w:r w:rsidRPr="00CC2C81">
        <w:rPr>
          <w:rFonts w:ascii="Times New Roman" w:hAnsi="Times New Roman"/>
          <w:sz w:val="24"/>
          <w:szCs w:val="24"/>
        </w:rPr>
        <w:t>м</w:t>
      </w:r>
      <w:r w:rsidR="00401717">
        <w:rPr>
          <w:rFonts w:ascii="Times New Roman" w:hAnsi="Times New Roman"/>
          <w:sz w:val="24"/>
          <w:szCs w:val="24"/>
        </w:rPr>
        <w:t>и</w:t>
      </w:r>
      <w:r w:rsidR="006F793E" w:rsidRPr="00CC2C81">
        <w:rPr>
          <w:rFonts w:ascii="Times New Roman" w:hAnsi="Times New Roman"/>
          <w:sz w:val="24"/>
          <w:szCs w:val="24"/>
        </w:rPr>
        <w:t>,</w:t>
      </w:r>
      <w:r w:rsidR="00857282" w:rsidRPr="00CC2C81">
        <w:rPr>
          <w:rFonts w:ascii="Times New Roman" w:hAnsi="Times New Roman"/>
          <w:sz w:val="24"/>
          <w:szCs w:val="24"/>
        </w:rPr>
        <w:t xml:space="preserve"> расположенным на </w:t>
      </w:r>
      <w:r w:rsidR="007C3DFD">
        <w:rPr>
          <w:rFonts w:ascii="Times New Roman" w:hAnsi="Times New Roman"/>
          <w:sz w:val="24"/>
          <w:szCs w:val="24"/>
        </w:rPr>
        <w:t>Устьянского</w:t>
      </w:r>
      <w:r w:rsidR="00F10AE5">
        <w:rPr>
          <w:rFonts w:ascii="Times New Roman" w:hAnsi="Times New Roman"/>
          <w:sz w:val="24"/>
          <w:szCs w:val="24"/>
        </w:rPr>
        <w:t xml:space="preserve"> муниципального</w:t>
      </w:r>
      <w:r w:rsidR="007C3DFD">
        <w:rPr>
          <w:rFonts w:ascii="Times New Roman" w:hAnsi="Times New Roman"/>
          <w:sz w:val="24"/>
          <w:szCs w:val="24"/>
        </w:rPr>
        <w:t xml:space="preserve"> </w:t>
      </w:r>
      <w:r w:rsidR="0050258E">
        <w:rPr>
          <w:rFonts w:ascii="Times New Roman" w:hAnsi="Times New Roman"/>
          <w:sz w:val="24"/>
          <w:szCs w:val="24"/>
        </w:rPr>
        <w:t>округ</w:t>
      </w:r>
      <w:r w:rsidR="007C3DFD">
        <w:rPr>
          <w:rFonts w:ascii="Times New Roman" w:hAnsi="Times New Roman"/>
          <w:sz w:val="24"/>
          <w:szCs w:val="24"/>
        </w:rPr>
        <w:t>а Архангельской области</w:t>
      </w:r>
    </w:p>
    <w:p w:rsidR="00A532C0" w:rsidRDefault="007B79D2" w:rsidP="00A532C0">
      <w:pPr>
        <w:pStyle w:val="ConsPlusNormal"/>
        <w:widowControl/>
        <w:ind w:firstLine="540"/>
        <w:jc w:val="both"/>
        <w:rPr>
          <w:rFonts w:ascii="Times New Roman" w:hAnsi="Times New Roman"/>
          <w:sz w:val="24"/>
          <w:szCs w:val="24"/>
        </w:rPr>
      </w:pPr>
      <w:r w:rsidRPr="00CC2C81">
        <w:rPr>
          <w:rFonts w:ascii="Times New Roman" w:hAnsi="Times New Roman"/>
          <w:sz w:val="24"/>
          <w:szCs w:val="24"/>
        </w:rPr>
        <w:t>Предметом конкурса явл</w:t>
      </w:r>
      <w:r w:rsidR="006F793E" w:rsidRPr="00CC2C81">
        <w:rPr>
          <w:rFonts w:ascii="Times New Roman" w:hAnsi="Times New Roman"/>
          <w:sz w:val="24"/>
          <w:szCs w:val="24"/>
        </w:rPr>
        <w:t>яется право заключения договора</w:t>
      </w:r>
      <w:r w:rsidRPr="00CC2C81">
        <w:rPr>
          <w:rFonts w:ascii="Times New Roman" w:hAnsi="Times New Roman"/>
          <w:sz w:val="24"/>
          <w:szCs w:val="24"/>
        </w:rPr>
        <w:t xml:space="preserve"> управления многоквартир</w:t>
      </w:r>
      <w:r w:rsidR="007658AE" w:rsidRPr="00CC2C81">
        <w:rPr>
          <w:rFonts w:ascii="Times New Roman" w:hAnsi="Times New Roman"/>
          <w:sz w:val="24"/>
          <w:szCs w:val="24"/>
        </w:rPr>
        <w:t>ным</w:t>
      </w:r>
      <w:r w:rsidR="00401717">
        <w:rPr>
          <w:rFonts w:ascii="Times New Roman" w:hAnsi="Times New Roman"/>
          <w:sz w:val="24"/>
          <w:szCs w:val="24"/>
        </w:rPr>
        <w:t>и</w:t>
      </w:r>
      <w:r w:rsidR="007658AE" w:rsidRPr="00CC2C81">
        <w:rPr>
          <w:rFonts w:ascii="Times New Roman" w:hAnsi="Times New Roman"/>
          <w:sz w:val="24"/>
          <w:szCs w:val="24"/>
        </w:rPr>
        <w:t xml:space="preserve"> дом</w:t>
      </w:r>
      <w:r w:rsidR="00401717">
        <w:rPr>
          <w:rFonts w:ascii="Times New Roman" w:hAnsi="Times New Roman"/>
          <w:sz w:val="24"/>
          <w:szCs w:val="24"/>
        </w:rPr>
        <w:t>а</w:t>
      </w:r>
      <w:r w:rsidR="007658AE" w:rsidRPr="00CC2C81">
        <w:rPr>
          <w:rFonts w:ascii="Times New Roman" w:hAnsi="Times New Roman"/>
          <w:sz w:val="24"/>
          <w:szCs w:val="24"/>
        </w:rPr>
        <w:t>м</w:t>
      </w:r>
      <w:r w:rsidR="00401717">
        <w:rPr>
          <w:rFonts w:ascii="Times New Roman" w:hAnsi="Times New Roman"/>
          <w:sz w:val="24"/>
          <w:szCs w:val="24"/>
        </w:rPr>
        <w:t>и</w:t>
      </w:r>
      <w:r w:rsidR="00A532C0">
        <w:rPr>
          <w:rFonts w:ascii="Times New Roman" w:hAnsi="Times New Roman"/>
          <w:sz w:val="24"/>
          <w:szCs w:val="24"/>
        </w:rPr>
        <w:t xml:space="preserve"> п</w:t>
      </w:r>
      <w:r w:rsidR="00A532C0">
        <w:rPr>
          <w:rFonts w:ascii="Times New Roman" w:hAnsi="Times New Roman"/>
          <w:b/>
          <w:sz w:val="24"/>
          <w:szCs w:val="24"/>
        </w:rPr>
        <w:t>. Октябрьский ул. Свободы, д. 5; п. Октябрьский, ул. Первомайская, д.20</w:t>
      </w:r>
      <w:r w:rsidR="00A532C0">
        <w:rPr>
          <w:rFonts w:ascii="Times New Roman" w:hAnsi="Times New Roman"/>
          <w:sz w:val="24"/>
          <w:szCs w:val="24"/>
        </w:rPr>
        <w:t>.</w:t>
      </w:r>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Администрация</w:t>
      </w:r>
      <w:r w:rsidR="007C3DFD">
        <w:rPr>
          <w:rFonts w:ascii="Times New Roman" w:hAnsi="Times New Roman"/>
          <w:sz w:val="24"/>
          <w:szCs w:val="24"/>
        </w:rPr>
        <w:t xml:space="preserve"> Устьянского</w:t>
      </w:r>
      <w:r w:rsidRPr="00CC2C81">
        <w:rPr>
          <w:rFonts w:ascii="Times New Roman" w:hAnsi="Times New Roman"/>
          <w:sz w:val="24"/>
          <w:szCs w:val="24"/>
        </w:rPr>
        <w:t xml:space="preserve"> </w:t>
      </w:r>
      <w:r w:rsidR="00401717">
        <w:rPr>
          <w:rFonts w:ascii="Times New Roman" w:hAnsi="Times New Roman"/>
          <w:sz w:val="24"/>
          <w:szCs w:val="24"/>
        </w:rPr>
        <w:t xml:space="preserve">муниципального </w:t>
      </w:r>
      <w:r w:rsidR="00051783">
        <w:rPr>
          <w:rFonts w:ascii="Times New Roman" w:hAnsi="Times New Roman"/>
          <w:sz w:val="24"/>
          <w:szCs w:val="24"/>
        </w:rPr>
        <w:t>округа</w:t>
      </w:r>
      <w:r w:rsidR="00401717">
        <w:rPr>
          <w:rFonts w:ascii="Times New Roman" w:hAnsi="Times New Roman"/>
          <w:sz w:val="24"/>
          <w:szCs w:val="24"/>
        </w:rPr>
        <w:t xml:space="preserve"> </w:t>
      </w:r>
      <w:r w:rsidRPr="00CC2C81">
        <w:rPr>
          <w:rFonts w:ascii="Times New Roman" w:hAnsi="Times New Roman"/>
          <w:sz w:val="24"/>
          <w:szCs w:val="24"/>
        </w:rPr>
        <w:t>представляет следующие документы:</w:t>
      </w:r>
    </w:p>
    <w:p w:rsidR="001339CF" w:rsidRPr="00CC2C81" w:rsidRDefault="007B79D2" w:rsidP="007658AE">
      <w:pPr>
        <w:pStyle w:val="ConsPlusNormal"/>
        <w:widowControl/>
        <w:ind w:firstLine="540"/>
        <w:jc w:val="both"/>
        <w:rPr>
          <w:rFonts w:ascii="Times New Roman" w:hAnsi="Times New Roman"/>
          <w:sz w:val="24"/>
          <w:szCs w:val="24"/>
        </w:rPr>
      </w:pPr>
      <w:r w:rsidRPr="00CC2C81">
        <w:rPr>
          <w:rFonts w:ascii="Times New Roman" w:hAnsi="Times New Roman"/>
          <w:sz w:val="24"/>
          <w:szCs w:val="24"/>
        </w:rPr>
        <w:t>1. Акт о состоянии общего имущества собственников помещений в многоквартирн</w:t>
      </w:r>
      <w:r w:rsidR="00401717">
        <w:rPr>
          <w:rFonts w:ascii="Times New Roman" w:hAnsi="Times New Roman"/>
          <w:sz w:val="24"/>
          <w:szCs w:val="24"/>
        </w:rPr>
        <w:t>ых</w:t>
      </w:r>
      <w:r w:rsidRPr="00CC2C81">
        <w:rPr>
          <w:rFonts w:ascii="Times New Roman" w:hAnsi="Times New Roman"/>
          <w:sz w:val="24"/>
          <w:szCs w:val="24"/>
        </w:rPr>
        <w:t xml:space="preserve"> дом</w:t>
      </w:r>
      <w:r w:rsidR="00401717">
        <w:rPr>
          <w:rFonts w:ascii="Times New Roman" w:hAnsi="Times New Roman"/>
          <w:sz w:val="24"/>
          <w:szCs w:val="24"/>
        </w:rPr>
        <w:t>ах</w:t>
      </w:r>
      <w:r w:rsidRPr="00CC2C81">
        <w:rPr>
          <w:rFonts w:ascii="Times New Roman" w:hAnsi="Times New Roman"/>
          <w:sz w:val="24"/>
          <w:szCs w:val="24"/>
        </w:rPr>
        <w:t>, являющи</w:t>
      </w:r>
      <w:r w:rsidR="007658AE" w:rsidRPr="00CC2C81">
        <w:rPr>
          <w:rFonts w:ascii="Times New Roman" w:hAnsi="Times New Roman"/>
          <w:sz w:val="24"/>
          <w:szCs w:val="24"/>
        </w:rPr>
        <w:t>м</w:t>
      </w:r>
      <w:r w:rsidR="00401717">
        <w:rPr>
          <w:rFonts w:ascii="Times New Roman" w:hAnsi="Times New Roman"/>
          <w:sz w:val="24"/>
          <w:szCs w:val="24"/>
        </w:rPr>
        <w:t>и</w:t>
      </w:r>
      <w:r w:rsidRPr="00CC2C81">
        <w:rPr>
          <w:rFonts w:ascii="Times New Roman" w:hAnsi="Times New Roman"/>
          <w:sz w:val="24"/>
          <w:szCs w:val="24"/>
        </w:rPr>
        <w:t>ся объект</w:t>
      </w:r>
      <w:r w:rsidR="007658AE" w:rsidRPr="00CC2C81">
        <w:rPr>
          <w:rFonts w:ascii="Times New Roman" w:hAnsi="Times New Roman"/>
          <w:sz w:val="24"/>
          <w:szCs w:val="24"/>
        </w:rPr>
        <w:t>о</w:t>
      </w:r>
      <w:r w:rsidR="007E49E6" w:rsidRPr="00CC2C81">
        <w:rPr>
          <w:rFonts w:ascii="Times New Roman" w:hAnsi="Times New Roman"/>
          <w:sz w:val="24"/>
          <w:szCs w:val="24"/>
        </w:rPr>
        <w:t>м</w:t>
      </w:r>
      <w:r w:rsidRPr="00CC2C81">
        <w:rPr>
          <w:rFonts w:ascii="Times New Roman" w:hAnsi="Times New Roman"/>
          <w:sz w:val="24"/>
          <w:szCs w:val="24"/>
        </w:rPr>
        <w:t xml:space="preserve"> конкурса</w:t>
      </w:r>
      <w:r w:rsidR="00E91720" w:rsidRPr="00CC2C81">
        <w:rPr>
          <w:rFonts w:ascii="Times New Roman" w:hAnsi="Times New Roman"/>
          <w:sz w:val="24"/>
          <w:szCs w:val="24"/>
        </w:rPr>
        <w:t xml:space="preserve"> (П</w:t>
      </w:r>
      <w:r w:rsidR="007658AE" w:rsidRPr="00CC2C81">
        <w:rPr>
          <w:rFonts w:ascii="Times New Roman" w:hAnsi="Times New Roman"/>
          <w:sz w:val="24"/>
          <w:szCs w:val="24"/>
        </w:rPr>
        <w:t xml:space="preserve">риложение № </w:t>
      </w:r>
      <w:r w:rsidR="0081196A" w:rsidRPr="00CC2C81">
        <w:rPr>
          <w:rFonts w:ascii="Times New Roman" w:hAnsi="Times New Roman"/>
          <w:sz w:val="24"/>
          <w:szCs w:val="24"/>
        </w:rPr>
        <w:t>1</w:t>
      </w:r>
      <w:r w:rsidR="00CE454F" w:rsidRPr="00CC2C81">
        <w:rPr>
          <w:rFonts w:ascii="Times New Roman" w:hAnsi="Times New Roman"/>
          <w:sz w:val="24"/>
          <w:szCs w:val="24"/>
        </w:rPr>
        <w:t xml:space="preserve"> к конкурсной документации</w:t>
      </w:r>
      <w:r w:rsidR="00E91720" w:rsidRPr="00CC2C81">
        <w:rPr>
          <w:rFonts w:ascii="Times New Roman" w:hAnsi="Times New Roman"/>
          <w:sz w:val="24"/>
          <w:szCs w:val="24"/>
        </w:rPr>
        <w:t>)</w:t>
      </w:r>
      <w:r w:rsidR="007658AE" w:rsidRPr="00CC2C81">
        <w:rPr>
          <w:rFonts w:ascii="Times New Roman" w:hAnsi="Times New Roman"/>
          <w:sz w:val="24"/>
          <w:szCs w:val="24"/>
        </w:rPr>
        <w:t>.</w:t>
      </w:r>
    </w:p>
    <w:p w:rsidR="00F10AE5" w:rsidRDefault="00F10AE5" w:rsidP="00F10AE5">
      <w:pPr>
        <w:autoSpaceDE w:val="0"/>
        <w:autoSpaceDN w:val="0"/>
        <w:adjustRightInd w:val="0"/>
        <w:jc w:val="both"/>
        <w:rPr>
          <w:sz w:val="24"/>
          <w:szCs w:val="24"/>
        </w:rPr>
      </w:pPr>
      <w:r>
        <w:rPr>
          <w:sz w:val="24"/>
          <w:szCs w:val="24"/>
        </w:rPr>
        <w:t xml:space="preserve">         </w:t>
      </w:r>
      <w:r w:rsidR="007B79D2" w:rsidRPr="00CC2C81">
        <w:rPr>
          <w:sz w:val="24"/>
          <w:szCs w:val="24"/>
        </w:rPr>
        <w:t xml:space="preserve">2. </w:t>
      </w:r>
      <w:r>
        <w:rPr>
          <w:sz w:val="24"/>
          <w:szCs w:val="24"/>
        </w:rPr>
        <w:t xml:space="preserve">Перечень работ и услуг, устанавливаемый организатором конкурса в зависимости от уровня благоустройства, конструктивных и технических параметров многоквартирного дома, включая требования к объемам, качеству, периодичности каждой из таких работ и услуг, сформированный из числа работ и услуг, указанных в </w:t>
      </w:r>
      <w:hyperlink r:id="rId8" w:history="1">
        <w:r w:rsidRPr="00F10AE5">
          <w:rPr>
            <w:sz w:val="24"/>
            <w:szCs w:val="24"/>
          </w:rPr>
          <w:t>минимальном перечне</w:t>
        </w:r>
      </w:hyperlink>
      <w:r>
        <w:rPr>
          <w:sz w:val="24"/>
          <w:szCs w:val="24"/>
        </w:rPr>
        <w:t xml:space="preserve"> услуг и работ, необходимых для обеспечения надлежащего содержания общего имущества в многоквартирном доме, утвержденном постановлением Правительства Российской Федерации от 3 апреля 2013 г. N 290, по форме согласно </w:t>
      </w:r>
      <w:hyperlink r:id="rId9" w:history="1">
        <w:r w:rsidRPr="00F10AE5">
          <w:rPr>
            <w:sz w:val="24"/>
            <w:szCs w:val="24"/>
          </w:rPr>
          <w:t>приложению N 2.</w:t>
        </w:r>
      </w:hyperlink>
    </w:p>
    <w:p w:rsidR="009B1042" w:rsidRPr="00CC2C81" w:rsidRDefault="009B1042">
      <w:pPr>
        <w:pStyle w:val="ConsPlusNormal"/>
        <w:widowControl/>
        <w:ind w:firstLine="540"/>
        <w:jc w:val="both"/>
        <w:rPr>
          <w:rFonts w:ascii="Times New Roman" w:hAnsi="Times New Roman"/>
          <w:sz w:val="24"/>
          <w:szCs w:val="24"/>
        </w:rPr>
      </w:pPr>
    </w:p>
    <w:p w:rsidR="009B1042" w:rsidRPr="00CC2C81" w:rsidRDefault="007B79D2">
      <w:pPr>
        <w:pStyle w:val="ConsPlusNormal"/>
        <w:widowControl/>
        <w:ind w:firstLine="540"/>
        <w:jc w:val="both"/>
        <w:rPr>
          <w:rFonts w:ascii="Times New Roman" w:hAnsi="Times New Roman"/>
          <w:b/>
          <w:sz w:val="24"/>
          <w:szCs w:val="24"/>
        </w:rPr>
      </w:pPr>
      <w:r w:rsidRPr="00CC2C81">
        <w:rPr>
          <w:rFonts w:ascii="Times New Roman" w:hAnsi="Times New Roman"/>
          <w:b/>
          <w:sz w:val="24"/>
          <w:szCs w:val="24"/>
        </w:rPr>
        <w:t>2. ТРЕБОВАНИЯ К ПРЕТЕНДЕНТАМ</w:t>
      </w:r>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 xml:space="preserve"> При проведении конкурса устанавливаются следующие требования к претендентам:</w:t>
      </w:r>
    </w:p>
    <w:p w:rsidR="007B79D2" w:rsidRPr="00CC2C81" w:rsidRDefault="008D2F6B">
      <w:pPr>
        <w:pStyle w:val="ConsPlusNormal"/>
        <w:widowControl/>
        <w:ind w:firstLine="540"/>
        <w:jc w:val="both"/>
        <w:rPr>
          <w:rFonts w:ascii="Times New Roman" w:hAnsi="Times New Roman"/>
          <w:sz w:val="24"/>
          <w:szCs w:val="24"/>
        </w:rPr>
      </w:pPr>
      <w:r w:rsidRPr="00CC2C81">
        <w:rPr>
          <w:rFonts w:ascii="Times New Roman" w:hAnsi="Times New Roman"/>
          <w:sz w:val="24"/>
          <w:szCs w:val="24"/>
        </w:rPr>
        <w:t>1)</w:t>
      </w:r>
      <w:r w:rsidR="007B79D2" w:rsidRPr="00CC2C81">
        <w:rPr>
          <w:rFonts w:ascii="Times New Roman" w:hAnsi="Times New Roman"/>
          <w:sz w:val="24"/>
          <w:szCs w:val="24"/>
        </w:rPr>
        <w:t xml:space="preserve">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7B79D2" w:rsidRPr="00CC2C81" w:rsidRDefault="008D2F6B">
      <w:pPr>
        <w:pStyle w:val="ConsPlusNormal"/>
        <w:widowControl/>
        <w:ind w:firstLine="540"/>
        <w:jc w:val="both"/>
        <w:rPr>
          <w:rFonts w:ascii="Times New Roman" w:hAnsi="Times New Roman"/>
          <w:sz w:val="24"/>
          <w:szCs w:val="24"/>
        </w:rPr>
      </w:pPr>
      <w:r w:rsidRPr="00CC2C81">
        <w:rPr>
          <w:rFonts w:ascii="Times New Roman" w:hAnsi="Times New Roman"/>
          <w:sz w:val="24"/>
          <w:szCs w:val="24"/>
        </w:rPr>
        <w:t>2)</w:t>
      </w:r>
      <w:r w:rsidR="007B79D2" w:rsidRPr="00CC2C81">
        <w:rPr>
          <w:rFonts w:ascii="Times New Roman" w:hAnsi="Times New Roman"/>
          <w:sz w:val="24"/>
          <w:szCs w:val="24"/>
        </w:rPr>
        <w:t xml:space="preserve">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3</w:t>
      </w:r>
      <w:r w:rsidR="008D2F6B" w:rsidRPr="00CC2C81">
        <w:rPr>
          <w:rFonts w:ascii="Times New Roman" w:hAnsi="Times New Roman"/>
          <w:sz w:val="24"/>
          <w:szCs w:val="24"/>
        </w:rPr>
        <w:t>)</w:t>
      </w:r>
      <w:r w:rsidRPr="00CC2C81">
        <w:rPr>
          <w:rFonts w:ascii="Times New Roman" w:hAnsi="Times New Roman"/>
          <w:sz w:val="24"/>
          <w:szCs w:val="24"/>
        </w:rPr>
        <w:t xml:space="preserve"> деятельность претендента не приостановлена в порядке, предусмотренном Кодексом Российской Федерации об административных правонарушениях;</w:t>
      </w:r>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4</w:t>
      </w:r>
      <w:r w:rsidR="008D2F6B" w:rsidRPr="00CC2C81">
        <w:rPr>
          <w:rFonts w:ascii="Times New Roman" w:hAnsi="Times New Roman"/>
          <w:sz w:val="24"/>
          <w:szCs w:val="24"/>
        </w:rPr>
        <w:t>)</w:t>
      </w:r>
      <w:r w:rsidRPr="00CC2C81">
        <w:rPr>
          <w:rFonts w:ascii="Times New Roman" w:hAnsi="Times New Roman"/>
          <w:sz w:val="24"/>
          <w:szCs w:val="24"/>
        </w:rPr>
        <w:t xml:space="preserve">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5</w:t>
      </w:r>
      <w:r w:rsidR="008D2F6B" w:rsidRPr="00CC2C81">
        <w:rPr>
          <w:rFonts w:ascii="Times New Roman" w:hAnsi="Times New Roman"/>
          <w:sz w:val="24"/>
          <w:szCs w:val="24"/>
        </w:rPr>
        <w:t>)</w:t>
      </w:r>
      <w:r w:rsidRPr="00CC2C81">
        <w:rPr>
          <w:rFonts w:ascii="Times New Roman" w:hAnsi="Times New Roman"/>
          <w:sz w:val="24"/>
          <w:szCs w:val="24"/>
        </w:rPr>
        <w:t xml:space="preserve">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7B79D2"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6</w:t>
      </w:r>
      <w:r w:rsidR="008D2F6B" w:rsidRPr="00CC2C81">
        <w:rPr>
          <w:rFonts w:ascii="Times New Roman" w:hAnsi="Times New Roman"/>
          <w:sz w:val="24"/>
          <w:szCs w:val="24"/>
        </w:rPr>
        <w:t>)</w:t>
      </w:r>
      <w:r w:rsidRPr="00CC2C81">
        <w:rPr>
          <w:rFonts w:ascii="Times New Roman" w:hAnsi="Times New Roman"/>
          <w:sz w:val="24"/>
          <w:szCs w:val="24"/>
        </w:rPr>
        <w:t xml:space="preserve">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w:t>
      </w:r>
      <w:r w:rsidR="00D26966">
        <w:rPr>
          <w:rFonts w:ascii="Times New Roman" w:hAnsi="Times New Roman"/>
          <w:sz w:val="24"/>
          <w:szCs w:val="24"/>
        </w:rPr>
        <w:t>анный в конкурсной документации;</w:t>
      </w:r>
    </w:p>
    <w:p w:rsidR="00D26966" w:rsidRDefault="00D26966" w:rsidP="00D26966">
      <w:pPr>
        <w:autoSpaceDE w:val="0"/>
        <w:autoSpaceDN w:val="0"/>
        <w:adjustRightInd w:val="0"/>
        <w:jc w:val="both"/>
        <w:rPr>
          <w:bCs/>
          <w:sz w:val="24"/>
          <w:szCs w:val="24"/>
        </w:rPr>
      </w:pPr>
      <w:r>
        <w:rPr>
          <w:sz w:val="24"/>
          <w:szCs w:val="24"/>
        </w:rPr>
        <w:t xml:space="preserve">         7) </w:t>
      </w:r>
      <w:r w:rsidRPr="00D26966">
        <w:rPr>
          <w:bCs/>
          <w:sz w:val="24"/>
          <w:szCs w:val="24"/>
        </w:rPr>
        <w:t>отсутствие у претендента задолженности перед ресурсоснабжающей организацией за 2 и более расчетных периода, подтвержденное актами сверки либо решением суда, вступившим в законную силу;</w:t>
      </w:r>
    </w:p>
    <w:p w:rsidR="00D26966" w:rsidRDefault="00D26966" w:rsidP="00D26966">
      <w:pPr>
        <w:autoSpaceDE w:val="0"/>
        <w:autoSpaceDN w:val="0"/>
        <w:adjustRightInd w:val="0"/>
        <w:jc w:val="both"/>
        <w:rPr>
          <w:b/>
          <w:bCs/>
          <w:sz w:val="24"/>
          <w:szCs w:val="24"/>
        </w:rPr>
      </w:pPr>
      <w:r>
        <w:rPr>
          <w:bCs/>
          <w:sz w:val="24"/>
          <w:szCs w:val="24"/>
        </w:rPr>
        <w:t xml:space="preserve">          8)</w:t>
      </w:r>
      <w:r w:rsidRPr="00D26966">
        <w:rPr>
          <w:b/>
          <w:bCs/>
          <w:sz w:val="24"/>
          <w:szCs w:val="24"/>
        </w:rPr>
        <w:t xml:space="preserve"> </w:t>
      </w:r>
      <w:r w:rsidRPr="00D26966">
        <w:rPr>
          <w:bCs/>
          <w:sz w:val="24"/>
          <w:szCs w:val="24"/>
        </w:rPr>
        <w:t>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p w:rsidR="00643254" w:rsidRPr="00643254" w:rsidRDefault="00643254" w:rsidP="00643254">
      <w:pPr>
        <w:pStyle w:val="ConsPlusNormal"/>
        <w:widowControl/>
        <w:ind w:firstLine="540"/>
        <w:jc w:val="both"/>
        <w:rPr>
          <w:rFonts w:ascii="Times New Roman" w:hAnsi="Times New Roman"/>
          <w:sz w:val="24"/>
          <w:szCs w:val="24"/>
        </w:rPr>
      </w:pPr>
    </w:p>
    <w:p w:rsidR="006A3344" w:rsidRPr="00CC2C81" w:rsidRDefault="007B79D2" w:rsidP="00A501DF">
      <w:pPr>
        <w:pStyle w:val="ConsPlusNormal"/>
        <w:widowControl/>
        <w:numPr>
          <w:ins w:id="1" w:author="ats" w:date="2009-01-28T16:11:00Z"/>
        </w:numPr>
        <w:ind w:firstLine="540"/>
        <w:jc w:val="both"/>
        <w:rPr>
          <w:rFonts w:ascii="Times New Roman" w:hAnsi="Times New Roman"/>
          <w:b/>
          <w:sz w:val="24"/>
          <w:szCs w:val="24"/>
        </w:rPr>
      </w:pPr>
      <w:r w:rsidRPr="00CC2C81">
        <w:rPr>
          <w:rFonts w:ascii="Times New Roman" w:hAnsi="Times New Roman"/>
          <w:b/>
          <w:sz w:val="24"/>
          <w:szCs w:val="24"/>
        </w:rPr>
        <w:t>3. ОФОРМЛЕНИЕ И ПОРЯДОК ПОДАЧИ ЗАЯВКИ</w:t>
      </w:r>
    </w:p>
    <w:p w:rsidR="005A3633" w:rsidRDefault="005A3633" w:rsidP="005A3633">
      <w:pPr>
        <w:autoSpaceDE w:val="0"/>
        <w:autoSpaceDN w:val="0"/>
        <w:adjustRightInd w:val="0"/>
        <w:ind w:firstLine="540"/>
        <w:contextualSpacing/>
        <w:jc w:val="both"/>
        <w:rPr>
          <w:sz w:val="24"/>
          <w:szCs w:val="24"/>
        </w:rPr>
      </w:pPr>
      <w:r>
        <w:rPr>
          <w:sz w:val="24"/>
          <w:szCs w:val="24"/>
        </w:rPr>
        <w:t>3.1 Заявка на участие в конкурсе включает в себя:</w:t>
      </w:r>
    </w:p>
    <w:p w:rsidR="005A3633" w:rsidRDefault="005A3633" w:rsidP="005A3633">
      <w:pPr>
        <w:autoSpaceDE w:val="0"/>
        <w:autoSpaceDN w:val="0"/>
        <w:adjustRightInd w:val="0"/>
        <w:spacing w:before="240"/>
        <w:ind w:firstLine="540"/>
        <w:contextualSpacing/>
        <w:jc w:val="both"/>
        <w:rPr>
          <w:sz w:val="24"/>
          <w:szCs w:val="24"/>
        </w:rPr>
      </w:pPr>
      <w:r>
        <w:rPr>
          <w:sz w:val="24"/>
          <w:szCs w:val="24"/>
        </w:rPr>
        <w:t>1) сведения и документы о претенденте:</w:t>
      </w:r>
    </w:p>
    <w:p w:rsidR="005A3633" w:rsidRDefault="005A3633" w:rsidP="005A3633">
      <w:pPr>
        <w:autoSpaceDE w:val="0"/>
        <w:autoSpaceDN w:val="0"/>
        <w:adjustRightInd w:val="0"/>
        <w:spacing w:before="240"/>
        <w:ind w:firstLine="540"/>
        <w:contextualSpacing/>
        <w:jc w:val="both"/>
        <w:rPr>
          <w:sz w:val="24"/>
          <w:szCs w:val="24"/>
        </w:rPr>
      </w:pPr>
      <w:r>
        <w:rPr>
          <w:sz w:val="24"/>
          <w:szCs w:val="24"/>
        </w:rPr>
        <w:t>наименование, организационно-правовую форму, место нахождения, почтовый адрес - для юридического лица;</w:t>
      </w:r>
    </w:p>
    <w:p w:rsidR="005A3633" w:rsidRDefault="005A3633" w:rsidP="005A3633">
      <w:pPr>
        <w:autoSpaceDE w:val="0"/>
        <w:autoSpaceDN w:val="0"/>
        <w:adjustRightInd w:val="0"/>
        <w:spacing w:before="240"/>
        <w:ind w:firstLine="540"/>
        <w:contextualSpacing/>
        <w:jc w:val="both"/>
        <w:rPr>
          <w:sz w:val="24"/>
          <w:szCs w:val="24"/>
        </w:rPr>
      </w:pPr>
      <w:r>
        <w:rPr>
          <w:sz w:val="24"/>
          <w:szCs w:val="24"/>
        </w:rPr>
        <w:lastRenderedPageBreak/>
        <w:t>фамилию, имя, отчество (при наличии), данные документа, удостоверяющего личность, место жительства - для индивидуального предпринимателя;</w:t>
      </w:r>
    </w:p>
    <w:p w:rsidR="005A3633" w:rsidRDefault="005A3633" w:rsidP="005A3633">
      <w:pPr>
        <w:autoSpaceDE w:val="0"/>
        <w:autoSpaceDN w:val="0"/>
        <w:adjustRightInd w:val="0"/>
        <w:spacing w:before="240"/>
        <w:ind w:firstLine="540"/>
        <w:contextualSpacing/>
        <w:jc w:val="both"/>
        <w:rPr>
          <w:sz w:val="24"/>
          <w:szCs w:val="24"/>
        </w:rPr>
      </w:pPr>
      <w:r>
        <w:rPr>
          <w:sz w:val="24"/>
          <w:szCs w:val="24"/>
        </w:rPr>
        <w:t>номер телефона;</w:t>
      </w:r>
    </w:p>
    <w:p w:rsidR="005A3633" w:rsidRDefault="005A3633" w:rsidP="005A3633">
      <w:pPr>
        <w:autoSpaceDE w:val="0"/>
        <w:autoSpaceDN w:val="0"/>
        <w:adjustRightInd w:val="0"/>
        <w:spacing w:before="240"/>
        <w:ind w:firstLine="540"/>
        <w:contextualSpacing/>
        <w:jc w:val="both"/>
        <w:rPr>
          <w:sz w:val="24"/>
          <w:szCs w:val="24"/>
        </w:rPr>
      </w:pPr>
      <w:r>
        <w:rPr>
          <w:sz w:val="24"/>
          <w:szCs w:val="24"/>
        </w:rPr>
        <w:t>выписку из Единого государственного реестра юридических лиц - для юридического лица;</w:t>
      </w:r>
    </w:p>
    <w:p w:rsidR="005A3633" w:rsidRDefault="005A3633" w:rsidP="005A3633">
      <w:pPr>
        <w:autoSpaceDE w:val="0"/>
        <w:autoSpaceDN w:val="0"/>
        <w:adjustRightInd w:val="0"/>
        <w:spacing w:before="240"/>
        <w:ind w:firstLine="540"/>
        <w:contextualSpacing/>
        <w:jc w:val="both"/>
        <w:rPr>
          <w:sz w:val="24"/>
          <w:szCs w:val="24"/>
        </w:rPr>
      </w:pPr>
      <w:r>
        <w:rPr>
          <w:sz w:val="24"/>
          <w:szCs w:val="24"/>
        </w:rPr>
        <w:t>выписку из Единого государственного реестра индивидуальных предпринимателей - для индивидуального предпринимателя;</w:t>
      </w:r>
    </w:p>
    <w:p w:rsidR="005A3633" w:rsidRDefault="005A3633" w:rsidP="005A3633">
      <w:pPr>
        <w:autoSpaceDE w:val="0"/>
        <w:autoSpaceDN w:val="0"/>
        <w:adjustRightInd w:val="0"/>
        <w:spacing w:before="240"/>
        <w:ind w:firstLine="540"/>
        <w:contextualSpacing/>
        <w:jc w:val="both"/>
        <w:rPr>
          <w:sz w:val="24"/>
          <w:szCs w:val="24"/>
        </w:rPr>
      </w:pPr>
      <w:r>
        <w:rPr>
          <w:sz w:val="24"/>
          <w:szCs w:val="24"/>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5A3633" w:rsidRDefault="005A3633" w:rsidP="005A3633">
      <w:pPr>
        <w:autoSpaceDE w:val="0"/>
        <w:autoSpaceDN w:val="0"/>
        <w:adjustRightInd w:val="0"/>
        <w:spacing w:before="240"/>
        <w:ind w:firstLine="540"/>
        <w:contextualSpacing/>
        <w:jc w:val="both"/>
        <w:rPr>
          <w:sz w:val="24"/>
          <w:szCs w:val="24"/>
        </w:rPr>
      </w:pPr>
      <w:r>
        <w:rPr>
          <w:sz w:val="24"/>
          <w:szCs w:val="24"/>
        </w:rPr>
        <w:t>реквизиты банковского счета для возврата средств, внесенных в качестве обеспечения заявки на участие в конкурсе;</w:t>
      </w:r>
    </w:p>
    <w:p w:rsidR="005A3633" w:rsidRDefault="005A3633" w:rsidP="005A3633">
      <w:pPr>
        <w:autoSpaceDE w:val="0"/>
        <w:autoSpaceDN w:val="0"/>
        <w:adjustRightInd w:val="0"/>
        <w:spacing w:before="240"/>
        <w:ind w:firstLine="540"/>
        <w:contextualSpacing/>
        <w:jc w:val="both"/>
        <w:rPr>
          <w:sz w:val="24"/>
          <w:szCs w:val="24"/>
        </w:rPr>
      </w:pPr>
      <w:r>
        <w:rPr>
          <w:sz w:val="24"/>
          <w:szCs w:val="24"/>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5A3633" w:rsidRDefault="005A3633" w:rsidP="005A3633">
      <w:pPr>
        <w:autoSpaceDE w:val="0"/>
        <w:autoSpaceDN w:val="0"/>
        <w:adjustRightInd w:val="0"/>
        <w:spacing w:before="240"/>
        <w:ind w:firstLine="540"/>
        <w:contextualSpacing/>
        <w:jc w:val="both"/>
        <w:rPr>
          <w:sz w:val="24"/>
          <w:szCs w:val="24"/>
        </w:rPr>
      </w:pPr>
      <w:r>
        <w:rPr>
          <w:sz w:val="24"/>
          <w:szCs w:val="24"/>
        </w:rPr>
        <w:t>документы, подтверждающие внесение средств в качестве обеспечения заявки на участие в конкурсе;</w:t>
      </w:r>
    </w:p>
    <w:p w:rsidR="005A3633" w:rsidRDefault="005A3633" w:rsidP="005A3633">
      <w:pPr>
        <w:autoSpaceDE w:val="0"/>
        <w:autoSpaceDN w:val="0"/>
        <w:adjustRightInd w:val="0"/>
        <w:spacing w:before="240"/>
        <w:ind w:firstLine="539"/>
        <w:contextualSpacing/>
        <w:jc w:val="both"/>
        <w:rPr>
          <w:sz w:val="24"/>
          <w:szCs w:val="24"/>
        </w:rPr>
      </w:pPr>
      <w:r>
        <w:rPr>
          <w:sz w:val="24"/>
          <w:szCs w:val="24"/>
        </w:rPr>
        <w:t xml:space="preserve">копию документов, подтверждающих соответствие претендента требованию, установленному подпунктом 1 </w:t>
      </w:r>
      <w:r w:rsidRPr="00F81D12">
        <w:rPr>
          <w:color w:val="000000" w:themeColor="text1"/>
          <w:sz w:val="24"/>
          <w:szCs w:val="24"/>
        </w:rPr>
        <w:t>пункта 15</w:t>
      </w:r>
      <w:r>
        <w:rPr>
          <w:sz w:val="24"/>
          <w:szCs w:val="24"/>
        </w:rPr>
        <w:t xml:space="preserve"> настоящих Правил,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5A3633" w:rsidRDefault="005A3633" w:rsidP="005A3633">
      <w:pPr>
        <w:autoSpaceDE w:val="0"/>
        <w:autoSpaceDN w:val="0"/>
        <w:adjustRightInd w:val="0"/>
        <w:spacing w:before="240"/>
        <w:ind w:firstLine="539"/>
        <w:contextualSpacing/>
        <w:jc w:val="both"/>
        <w:rPr>
          <w:sz w:val="24"/>
          <w:szCs w:val="24"/>
        </w:rPr>
      </w:pPr>
      <w:r>
        <w:rPr>
          <w:sz w:val="24"/>
          <w:szCs w:val="24"/>
        </w:rPr>
        <w:t>копии утвержденного бухгалтерского баланса за последний отчетный период;</w:t>
      </w:r>
    </w:p>
    <w:p w:rsidR="005A3633" w:rsidRDefault="005A3633" w:rsidP="005A3633">
      <w:pPr>
        <w:autoSpaceDE w:val="0"/>
        <w:autoSpaceDN w:val="0"/>
        <w:adjustRightInd w:val="0"/>
        <w:spacing w:before="240"/>
        <w:ind w:firstLine="539"/>
        <w:contextualSpacing/>
        <w:jc w:val="both"/>
        <w:rPr>
          <w:sz w:val="24"/>
          <w:szCs w:val="24"/>
        </w:rPr>
      </w:pPr>
      <w:r>
        <w:rPr>
          <w:sz w:val="24"/>
          <w:szCs w:val="24"/>
        </w:rPr>
        <w:t>3) 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5A3633" w:rsidRDefault="005A3633" w:rsidP="005A3633">
      <w:pPr>
        <w:autoSpaceDE w:val="0"/>
        <w:autoSpaceDN w:val="0"/>
        <w:adjustRightInd w:val="0"/>
        <w:spacing w:before="240"/>
        <w:ind w:firstLine="539"/>
        <w:contextualSpacing/>
        <w:jc w:val="both"/>
        <w:rPr>
          <w:sz w:val="24"/>
          <w:szCs w:val="24"/>
        </w:rPr>
      </w:pPr>
      <w:r>
        <w:rPr>
          <w:sz w:val="24"/>
          <w:szCs w:val="24"/>
        </w:rPr>
        <w:t xml:space="preserve">4) согласие претендента на включение его в перечень организаций для управления многоквартирным домом, предусмотренное </w:t>
      </w:r>
      <w:r w:rsidRPr="00F81D12">
        <w:rPr>
          <w:color w:val="000000" w:themeColor="text1"/>
          <w:sz w:val="24"/>
          <w:szCs w:val="24"/>
        </w:rPr>
        <w:t>пунктом 52</w:t>
      </w:r>
      <w:r>
        <w:rPr>
          <w:sz w:val="24"/>
          <w:szCs w:val="24"/>
        </w:rPr>
        <w:t xml:space="preserve"> настоящих Правил.</w:t>
      </w:r>
    </w:p>
    <w:p w:rsidR="005A3633" w:rsidRPr="00CC2C81" w:rsidRDefault="005A3633" w:rsidP="005A3633">
      <w:pPr>
        <w:pStyle w:val="ConsPlusNormal"/>
        <w:widowControl/>
        <w:ind w:firstLine="540"/>
        <w:contextualSpacing/>
        <w:jc w:val="both"/>
        <w:rPr>
          <w:rFonts w:ascii="Times New Roman" w:hAnsi="Times New Roman"/>
          <w:sz w:val="24"/>
          <w:szCs w:val="24"/>
        </w:rPr>
      </w:pPr>
      <w:r w:rsidRPr="00CC2C81">
        <w:rPr>
          <w:rFonts w:ascii="Times New Roman" w:hAnsi="Times New Roman"/>
          <w:sz w:val="24"/>
          <w:szCs w:val="24"/>
        </w:rPr>
        <w:t>3.</w:t>
      </w:r>
      <w:r>
        <w:rPr>
          <w:rFonts w:ascii="Times New Roman" w:hAnsi="Times New Roman"/>
          <w:sz w:val="24"/>
          <w:szCs w:val="24"/>
        </w:rPr>
        <w:t>2</w:t>
      </w:r>
      <w:r w:rsidRPr="00CC2C81">
        <w:rPr>
          <w:rFonts w:ascii="Times New Roman" w:hAnsi="Times New Roman"/>
          <w:sz w:val="24"/>
          <w:szCs w:val="24"/>
        </w:rPr>
        <w:t>. Заинтересованное лицо подает заявку на участие в конкурсе в письменной форме в запечатанном конверте. Одно лицо вправе подать только одну заявку</w:t>
      </w:r>
      <w:r>
        <w:rPr>
          <w:rFonts w:ascii="Times New Roman" w:hAnsi="Times New Roman"/>
          <w:sz w:val="24"/>
          <w:szCs w:val="24"/>
        </w:rPr>
        <w:t>, заявка подается на каждый лот отдельно</w:t>
      </w:r>
      <w:r w:rsidRPr="00CC2C81">
        <w:rPr>
          <w:rFonts w:ascii="Times New Roman" w:hAnsi="Times New Roman"/>
          <w:sz w:val="24"/>
          <w:szCs w:val="24"/>
        </w:rPr>
        <w:t>.</w:t>
      </w:r>
    </w:p>
    <w:p w:rsidR="005A3633" w:rsidRPr="00CC2C81" w:rsidRDefault="005A3633" w:rsidP="005A3633">
      <w:pPr>
        <w:pStyle w:val="ConsPlusNormal"/>
        <w:widowControl/>
        <w:ind w:firstLine="540"/>
        <w:jc w:val="both"/>
        <w:rPr>
          <w:rFonts w:ascii="Times New Roman" w:hAnsi="Times New Roman"/>
          <w:sz w:val="24"/>
          <w:szCs w:val="24"/>
        </w:rPr>
      </w:pPr>
      <w:r>
        <w:rPr>
          <w:rFonts w:ascii="Times New Roman" w:hAnsi="Times New Roman"/>
          <w:sz w:val="24"/>
          <w:szCs w:val="24"/>
        </w:rPr>
        <w:t>3.3</w:t>
      </w:r>
      <w:r w:rsidRPr="00CC2C81">
        <w:rPr>
          <w:rFonts w:ascii="Times New Roman" w:hAnsi="Times New Roman"/>
          <w:sz w:val="24"/>
          <w:szCs w:val="24"/>
        </w:rPr>
        <w:t>. Заявка на участие в конкурсе подается на русском языке,</w:t>
      </w:r>
      <w:r>
        <w:rPr>
          <w:rFonts w:ascii="Times New Roman" w:hAnsi="Times New Roman"/>
          <w:sz w:val="24"/>
          <w:szCs w:val="24"/>
        </w:rPr>
        <w:t xml:space="preserve"> в соответствии с формой </w:t>
      </w:r>
      <w:r w:rsidRPr="00CC2C81">
        <w:rPr>
          <w:rFonts w:ascii="Times New Roman" w:hAnsi="Times New Roman"/>
          <w:sz w:val="24"/>
          <w:szCs w:val="24"/>
        </w:rPr>
        <w:t xml:space="preserve">Приложение № </w:t>
      </w:r>
      <w:r>
        <w:rPr>
          <w:rFonts w:ascii="Times New Roman" w:hAnsi="Times New Roman"/>
          <w:sz w:val="24"/>
          <w:szCs w:val="24"/>
        </w:rPr>
        <w:t>3 к конкурсной документации.</w:t>
      </w:r>
    </w:p>
    <w:p w:rsidR="005A3633" w:rsidRPr="00CC2C81" w:rsidRDefault="005A3633" w:rsidP="005A3633">
      <w:pPr>
        <w:pStyle w:val="ConsPlusNormal"/>
        <w:widowControl/>
        <w:ind w:firstLine="540"/>
        <w:jc w:val="both"/>
        <w:rPr>
          <w:rFonts w:ascii="Times New Roman" w:hAnsi="Times New Roman"/>
          <w:sz w:val="24"/>
          <w:szCs w:val="24"/>
        </w:rPr>
      </w:pPr>
      <w:r>
        <w:rPr>
          <w:rFonts w:ascii="Times New Roman" w:hAnsi="Times New Roman"/>
          <w:sz w:val="24"/>
          <w:szCs w:val="24"/>
        </w:rPr>
        <w:t>3.4</w:t>
      </w:r>
      <w:r w:rsidRPr="00CC2C81">
        <w:rPr>
          <w:rFonts w:ascii="Times New Roman" w:hAnsi="Times New Roman"/>
          <w:sz w:val="24"/>
          <w:szCs w:val="24"/>
        </w:rPr>
        <w:t xml:space="preserve">. Прием заявок на участие в конкурсе осуществляется </w:t>
      </w:r>
      <w:r w:rsidRPr="00876EBC">
        <w:rPr>
          <w:rFonts w:ascii="Times New Roman" w:hAnsi="Times New Roman"/>
          <w:sz w:val="24"/>
          <w:szCs w:val="24"/>
        </w:rPr>
        <w:t xml:space="preserve">с </w:t>
      </w:r>
      <w:r w:rsidR="00A532C0">
        <w:rPr>
          <w:rFonts w:ascii="Times New Roman" w:hAnsi="Times New Roman"/>
          <w:sz w:val="24"/>
          <w:szCs w:val="24"/>
          <w:highlight w:val="yellow"/>
        </w:rPr>
        <w:t>31</w:t>
      </w:r>
      <w:r>
        <w:rPr>
          <w:rFonts w:ascii="Times New Roman" w:hAnsi="Times New Roman"/>
          <w:sz w:val="24"/>
          <w:szCs w:val="24"/>
          <w:highlight w:val="yellow"/>
        </w:rPr>
        <w:t xml:space="preserve"> </w:t>
      </w:r>
      <w:r w:rsidR="00A532C0">
        <w:rPr>
          <w:rFonts w:ascii="Times New Roman" w:hAnsi="Times New Roman"/>
          <w:sz w:val="24"/>
          <w:szCs w:val="24"/>
          <w:highlight w:val="yellow"/>
        </w:rPr>
        <w:t>окт</w:t>
      </w:r>
      <w:r>
        <w:rPr>
          <w:rFonts w:ascii="Times New Roman" w:hAnsi="Times New Roman"/>
          <w:sz w:val="24"/>
          <w:szCs w:val="24"/>
          <w:highlight w:val="yellow"/>
        </w:rPr>
        <w:t>ября</w:t>
      </w:r>
      <w:r w:rsidRPr="00354950">
        <w:rPr>
          <w:rFonts w:ascii="Times New Roman" w:hAnsi="Times New Roman"/>
          <w:color w:val="FF0000"/>
          <w:sz w:val="24"/>
          <w:szCs w:val="24"/>
          <w:highlight w:val="yellow"/>
        </w:rPr>
        <w:t xml:space="preserve"> </w:t>
      </w:r>
      <w:r w:rsidRPr="00354950">
        <w:rPr>
          <w:rFonts w:ascii="Times New Roman" w:hAnsi="Times New Roman"/>
          <w:sz w:val="24"/>
          <w:szCs w:val="24"/>
          <w:highlight w:val="yellow"/>
        </w:rPr>
        <w:t>202</w:t>
      </w:r>
      <w:r w:rsidR="00A532C0">
        <w:rPr>
          <w:rFonts w:ascii="Times New Roman" w:hAnsi="Times New Roman"/>
          <w:sz w:val="24"/>
          <w:szCs w:val="24"/>
        </w:rPr>
        <w:t>3</w:t>
      </w:r>
      <w:r w:rsidRPr="00CC2C81">
        <w:rPr>
          <w:rFonts w:ascii="Times New Roman" w:hAnsi="Times New Roman"/>
          <w:sz w:val="24"/>
          <w:szCs w:val="24"/>
        </w:rPr>
        <w:t xml:space="preserve"> года </w:t>
      </w:r>
      <w:r>
        <w:rPr>
          <w:rFonts w:ascii="Times New Roman" w:hAnsi="Times New Roman"/>
          <w:sz w:val="24"/>
          <w:szCs w:val="24"/>
        </w:rPr>
        <w:t>до начала процедуры вскрытия конвертов</w:t>
      </w:r>
      <w:r w:rsidRPr="00CC2C81">
        <w:rPr>
          <w:rFonts w:ascii="Times New Roman" w:hAnsi="Times New Roman"/>
          <w:sz w:val="24"/>
          <w:szCs w:val="24"/>
        </w:rPr>
        <w:t xml:space="preserve"> по адресу: Администрация </w:t>
      </w:r>
      <w:r>
        <w:rPr>
          <w:rFonts w:ascii="Times New Roman" w:hAnsi="Times New Roman"/>
          <w:sz w:val="24"/>
          <w:szCs w:val="24"/>
        </w:rPr>
        <w:t>муниципального образования «Устьянский муниципальный район»</w:t>
      </w:r>
      <w:r w:rsidRPr="00CC2C81">
        <w:rPr>
          <w:rFonts w:ascii="Times New Roman" w:hAnsi="Times New Roman"/>
          <w:sz w:val="24"/>
          <w:szCs w:val="24"/>
        </w:rPr>
        <w:t xml:space="preserve">, </w:t>
      </w:r>
      <w:r>
        <w:rPr>
          <w:rFonts w:ascii="Times New Roman" w:hAnsi="Times New Roman"/>
          <w:sz w:val="24"/>
          <w:szCs w:val="24"/>
        </w:rPr>
        <w:t xml:space="preserve">п. Октябрьский ул. Комсомольская д. 7 </w:t>
      </w:r>
      <w:proofErr w:type="spellStart"/>
      <w:r>
        <w:rPr>
          <w:rFonts w:ascii="Times New Roman" w:hAnsi="Times New Roman"/>
          <w:sz w:val="24"/>
          <w:szCs w:val="24"/>
        </w:rPr>
        <w:t>каб</w:t>
      </w:r>
      <w:proofErr w:type="spellEnd"/>
      <w:r>
        <w:rPr>
          <w:rFonts w:ascii="Times New Roman" w:hAnsi="Times New Roman"/>
          <w:sz w:val="24"/>
          <w:szCs w:val="24"/>
        </w:rPr>
        <w:t>. 3</w:t>
      </w:r>
      <w:r w:rsidR="009D5EE9">
        <w:rPr>
          <w:rFonts w:ascii="Times New Roman" w:hAnsi="Times New Roman"/>
          <w:sz w:val="24"/>
          <w:szCs w:val="24"/>
        </w:rPr>
        <w:t>6</w:t>
      </w:r>
      <w:r w:rsidRPr="00CC2C81">
        <w:rPr>
          <w:rFonts w:ascii="Times New Roman" w:hAnsi="Times New Roman"/>
          <w:sz w:val="24"/>
          <w:szCs w:val="24"/>
        </w:rPr>
        <w:t>.</w:t>
      </w:r>
    </w:p>
    <w:p w:rsidR="005A3633" w:rsidRPr="00CC2C81" w:rsidRDefault="005A3633" w:rsidP="005A3633">
      <w:pPr>
        <w:pStyle w:val="ConsPlusNormal"/>
        <w:widowControl/>
        <w:ind w:firstLine="567"/>
        <w:jc w:val="both"/>
        <w:rPr>
          <w:rFonts w:ascii="Times New Roman" w:hAnsi="Times New Roman"/>
          <w:sz w:val="24"/>
          <w:szCs w:val="24"/>
        </w:rPr>
      </w:pPr>
      <w:r>
        <w:rPr>
          <w:rFonts w:ascii="Times New Roman" w:hAnsi="Times New Roman"/>
          <w:sz w:val="24"/>
          <w:szCs w:val="24"/>
        </w:rPr>
        <w:t xml:space="preserve">3.5. Окончание приема заявок </w:t>
      </w:r>
      <w:r w:rsidR="00A532C0">
        <w:rPr>
          <w:rFonts w:ascii="Times New Roman" w:hAnsi="Times New Roman"/>
          <w:sz w:val="24"/>
          <w:szCs w:val="24"/>
          <w:highlight w:val="yellow"/>
        </w:rPr>
        <w:t>31</w:t>
      </w:r>
      <w:r>
        <w:rPr>
          <w:rFonts w:ascii="Times New Roman" w:hAnsi="Times New Roman"/>
          <w:sz w:val="24"/>
          <w:szCs w:val="24"/>
          <w:highlight w:val="yellow"/>
        </w:rPr>
        <w:t xml:space="preserve"> </w:t>
      </w:r>
      <w:r w:rsidR="00A532C0">
        <w:rPr>
          <w:rFonts w:ascii="Times New Roman" w:hAnsi="Times New Roman"/>
          <w:sz w:val="24"/>
          <w:szCs w:val="24"/>
          <w:highlight w:val="yellow"/>
        </w:rPr>
        <w:t>окт</w:t>
      </w:r>
      <w:r>
        <w:rPr>
          <w:rFonts w:ascii="Times New Roman" w:hAnsi="Times New Roman"/>
          <w:sz w:val="24"/>
          <w:szCs w:val="24"/>
          <w:highlight w:val="yellow"/>
        </w:rPr>
        <w:t>ября</w:t>
      </w:r>
      <w:r w:rsidRPr="00354950">
        <w:rPr>
          <w:rFonts w:ascii="Times New Roman" w:hAnsi="Times New Roman"/>
          <w:sz w:val="24"/>
          <w:szCs w:val="24"/>
          <w:highlight w:val="yellow"/>
        </w:rPr>
        <w:t xml:space="preserve"> 202</w:t>
      </w:r>
      <w:r w:rsidR="00A532C0">
        <w:rPr>
          <w:rFonts w:ascii="Times New Roman" w:hAnsi="Times New Roman"/>
          <w:sz w:val="24"/>
          <w:szCs w:val="24"/>
          <w:highlight w:val="yellow"/>
        </w:rPr>
        <w:t>3</w:t>
      </w:r>
      <w:r w:rsidRPr="00354950">
        <w:rPr>
          <w:rFonts w:ascii="Times New Roman" w:hAnsi="Times New Roman"/>
          <w:sz w:val="24"/>
          <w:szCs w:val="24"/>
          <w:highlight w:val="yellow"/>
        </w:rPr>
        <w:t xml:space="preserve"> года в 1</w:t>
      </w:r>
      <w:r w:rsidR="00A532C0">
        <w:rPr>
          <w:rFonts w:ascii="Times New Roman" w:hAnsi="Times New Roman"/>
          <w:sz w:val="24"/>
          <w:szCs w:val="24"/>
          <w:highlight w:val="yellow"/>
        </w:rPr>
        <w:t>4</w:t>
      </w:r>
      <w:r w:rsidRPr="00354950">
        <w:rPr>
          <w:rFonts w:ascii="Times New Roman" w:hAnsi="Times New Roman"/>
          <w:sz w:val="24"/>
          <w:szCs w:val="24"/>
          <w:highlight w:val="yellow"/>
        </w:rPr>
        <w:t xml:space="preserve"> час. </w:t>
      </w:r>
      <w:r w:rsidR="00A532C0">
        <w:rPr>
          <w:rFonts w:ascii="Times New Roman" w:hAnsi="Times New Roman"/>
          <w:sz w:val="24"/>
          <w:szCs w:val="24"/>
          <w:highlight w:val="yellow"/>
        </w:rPr>
        <w:t>2</w:t>
      </w:r>
      <w:r w:rsidRPr="00354950">
        <w:rPr>
          <w:rFonts w:ascii="Times New Roman" w:hAnsi="Times New Roman"/>
          <w:sz w:val="24"/>
          <w:szCs w:val="24"/>
          <w:highlight w:val="yellow"/>
        </w:rPr>
        <w:t>0 мин</w:t>
      </w:r>
      <w:r w:rsidRPr="00CC2C81">
        <w:rPr>
          <w:rFonts w:ascii="Times New Roman" w:hAnsi="Times New Roman"/>
          <w:sz w:val="24"/>
          <w:szCs w:val="24"/>
        </w:rPr>
        <w:t xml:space="preserve">. по адресу: </w:t>
      </w:r>
      <w:r>
        <w:rPr>
          <w:rFonts w:ascii="Times New Roman" w:hAnsi="Times New Roman"/>
          <w:sz w:val="24"/>
          <w:szCs w:val="24"/>
        </w:rPr>
        <w:t>Архангельская область, Устьянс</w:t>
      </w:r>
      <w:r w:rsidRPr="00CC2C81">
        <w:rPr>
          <w:rFonts w:ascii="Times New Roman" w:hAnsi="Times New Roman"/>
          <w:sz w:val="24"/>
          <w:szCs w:val="24"/>
        </w:rPr>
        <w:t xml:space="preserve">кий район, </w:t>
      </w:r>
      <w:r>
        <w:rPr>
          <w:rFonts w:ascii="Times New Roman" w:hAnsi="Times New Roman"/>
          <w:sz w:val="24"/>
          <w:szCs w:val="24"/>
        </w:rPr>
        <w:t xml:space="preserve">п. Октябрьский ул. Комсомольская д. 7 </w:t>
      </w:r>
      <w:proofErr w:type="spellStart"/>
      <w:r>
        <w:rPr>
          <w:rFonts w:ascii="Times New Roman" w:hAnsi="Times New Roman"/>
          <w:sz w:val="24"/>
          <w:szCs w:val="24"/>
        </w:rPr>
        <w:t>каб</w:t>
      </w:r>
      <w:proofErr w:type="spellEnd"/>
      <w:r>
        <w:rPr>
          <w:rFonts w:ascii="Times New Roman" w:hAnsi="Times New Roman"/>
          <w:sz w:val="24"/>
          <w:szCs w:val="24"/>
        </w:rPr>
        <w:t>. 3</w:t>
      </w:r>
      <w:r w:rsidR="009D5EE9">
        <w:rPr>
          <w:rFonts w:ascii="Times New Roman" w:hAnsi="Times New Roman"/>
          <w:sz w:val="24"/>
          <w:szCs w:val="24"/>
        </w:rPr>
        <w:t>6</w:t>
      </w:r>
      <w:r w:rsidRPr="00CC2C81">
        <w:rPr>
          <w:rFonts w:ascii="Times New Roman" w:hAnsi="Times New Roman"/>
          <w:sz w:val="24"/>
          <w:szCs w:val="24"/>
        </w:rPr>
        <w:t>.</w:t>
      </w:r>
    </w:p>
    <w:p w:rsidR="005A3633" w:rsidRDefault="005A3633" w:rsidP="005A3633">
      <w:pPr>
        <w:pStyle w:val="ConsPlusNormal"/>
        <w:widowControl/>
        <w:ind w:firstLine="567"/>
        <w:jc w:val="both"/>
        <w:rPr>
          <w:rFonts w:ascii="Times New Roman" w:hAnsi="Times New Roman"/>
          <w:sz w:val="24"/>
          <w:szCs w:val="24"/>
        </w:rPr>
      </w:pPr>
      <w:r w:rsidRPr="00CC2C81">
        <w:rPr>
          <w:rFonts w:ascii="Times New Roman" w:hAnsi="Times New Roman"/>
          <w:sz w:val="24"/>
          <w:szCs w:val="24"/>
        </w:rPr>
        <w:t>3.</w:t>
      </w:r>
      <w:r>
        <w:rPr>
          <w:rFonts w:ascii="Times New Roman" w:hAnsi="Times New Roman"/>
          <w:sz w:val="24"/>
          <w:szCs w:val="24"/>
        </w:rPr>
        <w:t>6</w:t>
      </w:r>
      <w:r w:rsidRPr="00CC2C81">
        <w:rPr>
          <w:rFonts w:ascii="Times New Roman" w:hAnsi="Times New Roman"/>
          <w:sz w:val="24"/>
          <w:szCs w:val="24"/>
        </w:rPr>
        <w:t>. Все документы, прилагаемые в заявке, должны быть надлежащим образом оформлены, должны иметь необходимые для их идентификации реквизиты (бланк отправителя, исходящий номер, дата выдачи, должность и подпись подписавшего лица с расшифровкой, печать – в необходимых случаях). При этом документы, для которых установлены специальные формы, должны быть составлены в соответствии с этими формами. Сведения могут быть впечатаны в формы, допускается заполнять формы от руки печатными буквами. Ксерокопии документов должны быть заверены подписью руководителя или уполномоченного лица и печатью.</w:t>
      </w:r>
      <w:r w:rsidRPr="00CC2C81">
        <w:rPr>
          <w:rFonts w:ascii="Times New Roman" w:hAnsi="Times New Roman"/>
          <w:sz w:val="24"/>
          <w:szCs w:val="24"/>
        </w:rPr>
        <w:tab/>
      </w:r>
    </w:p>
    <w:p w:rsidR="005A3633" w:rsidRPr="00CC2C81" w:rsidRDefault="005A3633" w:rsidP="005A3633">
      <w:pPr>
        <w:pStyle w:val="ConsPlusNormal"/>
        <w:widowControl/>
        <w:ind w:firstLine="567"/>
        <w:jc w:val="both"/>
        <w:rPr>
          <w:rFonts w:ascii="Times New Roman" w:hAnsi="Times New Roman"/>
          <w:sz w:val="24"/>
          <w:szCs w:val="24"/>
        </w:rPr>
      </w:pPr>
      <w:r>
        <w:rPr>
          <w:rFonts w:ascii="Times New Roman" w:hAnsi="Times New Roman"/>
          <w:sz w:val="24"/>
          <w:szCs w:val="24"/>
        </w:rPr>
        <w:t xml:space="preserve">3.7. </w:t>
      </w:r>
      <w:r w:rsidRPr="00CC2C81">
        <w:rPr>
          <w:rFonts w:ascii="Times New Roman" w:hAnsi="Times New Roman"/>
          <w:sz w:val="24"/>
          <w:szCs w:val="24"/>
        </w:rPr>
        <w:t xml:space="preserve">Вскрытие конвертов состоится </w:t>
      </w:r>
      <w:r w:rsidR="00A532C0">
        <w:rPr>
          <w:rFonts w:ascii="Times New Roman" w:hAnsi="Times New Roman"/>
          <w:sz w:val="24"/>
          <w:szCs w:val="24"/>
          <w:highlight w:val="yellow"/>
        </w:rPr>
        <w:t>31 октября</w:t>
      </w:r>
      <w:r w:rsidR="00A532C0" w:rsidRPr="00354950">
        <w:rPr>
          <w:rFonts w:ascii="Times New Roman" w:hAnsi="Times New Roman"/>
          <w:sz w:val="24"/>
          <w:szCs w:val="24"/>
          <w:highlight w:val="yellow"/>
        </w:rPr>
        <w:t xml:space="preserve"> 202</w:t>
      </w:r>
      <w:r w:rsidR="00A532C0">
        <w:rPr>
          <w:rFonts w:ascii="Times New Roman" w:hAnsi="Times New Roman"/>
          <w:sz w:val="24"/>
          <w:szCs w:val="24"/>
          <w:highlight w:val="yellow"/>
        </w:rPr>
        <w:t>3</w:t>
      </w:r>
      <w:r w:rsidR="00A532C0" w:rsidRPr="00354950">
        <w:rPr>
          <w:rFonts w:ascii="Times New Roman" w:hAnsi="Times New Roman"/>
          <w:sz w:val="24"/>
          <w:szCs w:val="24"/>
          <w:highlight w:val="yellow"/>
        </w:rPr>
        <w:t xml:space="preserve"> года в 1</w:t>
      </w:r>
      <w:r w:rsidR="00A532C0">
        <w:rPr>
          <w:rFonts w:ascii="Times New Roman" w:hAnsi="Times New Roman"/>
          <w:sz w:val="24"/>
          <w:szCs w:val="24"/>
          <w:highlight w:val="yellow"/>
        </w:rPr>
        <w:t>4</w:t>
      </w:r>
      <w:r w:rsidR="00A532C0" w:rsidRPr="00354950">
        <w:rPr>
          <w:rFonts w:ascii="Times New Roman" w:hAnsi="Times New Roman"/>
          <w:sz w:val="24"/>
          <w:szCs w:val="24"/>
          <w:highlight w:val="yellow"/>
        </w:rPr>
        <w:t xml:space="preserve"> час. </w:t>
      </w:r>
      <w:r w:rsidR="00A532C0">
        <w:rPr>
          <w:rFonts w:ascii="Times New Roman" w:hAnsi="Times New Roman"/>
          <w:sz w:val="24"/>
          <w:szCs w:val="24"/>
          <w:highlight w:val="yellow"/>
        </w:rPr>
        <w:t>2</w:t>
      </w:r>
      <w:r w:rsidR="00A532C0" w:rsidRPr="00354950">
        <w:rPr>
          <w:rFonts w:ascii="Times New Roman" w:hAnsi="Times New Roman"/>
          <w:sz w:val="24"/>
          <w:szCs w:val="24"/>
          <w:highlight w:val="yellow"/>
        </w:rPr>
        <w:t>0 мин</w:t>
      </w:r>
      <w:r w:rsidRPr="00354950">
        <w:rPr>
          <w:rFonts w:ascii="Times New Roman" w:hAnsi="Times New Roman"/>
          <w:sz w:val="24"/>
          <w:szCs w:val="24"/>
          <w:highlight w:val="yellow"/>
        </w:rPr>
        <w:t>.</w:t>
      </w:r>
      <w:r w:rsidRPr="00CC2C81">
        <w:rPr>
          <w:rFonts w:ascii="Times New Roman" w:hAnsi="Times New Roman"/>
          <w:sz w:val="24"/>
          <w:szCs w:val="24"/>
        </w:rPr>
        <w:t xml:space="preserve"> по адресу: </w:t>
      </w:r>
      <w:r>
        <w:rPr>
          <w:rFonts w:ascii="Times New Roman" w:hAnsi="Times New Roman"/>
          <w:sz w:val="24"/>
          <w:szCs w:val="24"/>
        </w:rPr>
        <w:t>Архангельская область, Устьянс</w:t>
      </w:r>
      <w:r w:rsidRPr="00CC2C81">
        <w:rPr>
          <w:rFonts w:ascii="Times New Roman" w:hAnsi="Times New Roman"/>
          <w:sz w:val="24"/>
          <w:szCs w:val="24"/>
        </w:rPr>
        <w:t xml:space="preserve">кий район, </w:t>
      </w:r>
      <w:r>
        <w:rPr>
          <w:rFonts w:ascii="Times New Roman" w:hAnsi="Times New Roman"/>
          <w:sz w:val="24"/>
          <w:szCs w:val="24"/>
        </w:rPr>
        <w:t xml:space="preserve">п. Октябрьский ул. Комсомольская д. 7 </w:t>
      </w:r>
      <w:proofErr w:type="spellStart"/>
      <w:r>
        <w:rPr>
          <w:rFonts w:ascii="Times New Roman" w:hAnsi="Times New Roman"/>
          <w:sz w:val="24"/>
          <w:szCs w:val="24"/>
        </w:rPr>
        <w:t>каб</w:t>
      </w:r>
      <w:proofErr w:type="spellEnd"/>
      <w:r>
        <w:rPr>
          <w:rFonts w:ascii="Times New Roman" w:hAnsi="Times New Roman"/>
          <w:sz w:val="24"/>
          <w:szCs w:val="24"/>
        </w:rPr>
        <w:t xml:space="preserve">. </w:t>
      </w:r>
      <w:r w:rsidR="009D5EE9">
        <w:rPr>
          <w:rFonts w:ascii="Times New Roman" w:hAnsi="Times New Roman"/>
          <w:sz w:val="24"/>
          <w:szCs w:val="24"/>
        </w:rPr>
        <w:t>36</w:t>
      </w:r>
      <w:r w:rsidRPr="00CC2C81">
        <w:rPr>
          <w:rFonts w:ascii="Times New Roman" w:hAnsi="Times New Roman"/>
          <w:sz w:val="24"/>
          <w:szCs w:val="24"/>
        </w:rPr>
        <w:t>.</w:t>
      </w:r>
    </w:p>
    <w:p w:rsidR="005A3633" w:rsidRDefault="00A532C0" w:rsidP="005A3633">
      <w:pPr>
        <w:pStyle w:val="ConsPlusNormal"/>
        <w:widowControl/>
        <w:ind w:firstLine="567"/>
        <w:jc w:val="both"/>
        <w:rPr>
          <w:rFonts w:ascii="Times New Roman" w:hAnsi="Times New Roman"/>
          <w:sz w:val="24"/>
          <w:szCs w:val="24"/>
        </w:rPr>
      </w:pPr>
      <w:r>
        <w:rPr>
          <w:rFonts w:ascii="Times New Roman" w:hAnsi="Times New Roman"/>
          <w:sz w:val="24"/>
          <w:szCs w:val="24"/>
        </w:rPr>
        <w:t xml:space="preserve">3.8. Дата и время проведения конкурса: </w:t>
      </w:r>
      <w:r>
        <w:rPr>
          <w:rFonts w:ascii="Times New Roman" w:hAnsi="Times New Roman"/>
          <w:sz w:val="24"/>
          <w:szCs w:val="24"/>
          <w:highlight w:val="yellow"/>
        </w:rPr>
        <w:t xml:space="preserve">02 ноября </w:t>
      </w:r>
      <w:r w:rsidRPr="00050BDA">
        <w:rPr>
          <w:rFonts w:ascii="Times New Roman" w:hAnsi="Times New Roman"/>
          <w:sz w:val="24"/>
          <w:szCs w:val="24"/>
          <w:highlight w:val="yellow"/>
        </w:rPr>
        <w:t>2023 года в 10 час. 00 мин</w:t>
      </w:r>
      <w:r>
        <w:rPr>
          <w:rFonts w:ascii="Times New Roman" w:hAnsi="Times New Roman"/>
          <w:sz w:val="24"/>
          <w:szCs w:val="24"/>
        </w:rPr>
        <w:t>.</w:t>
      </w:r>
    </w:p>
    <w:p w:rsidR="00B958AB" w:rsidRPr="00CC2C81" w:rsidRDefault="00B958AB" w:rsidP="00B958AB">
      <w:pPr>
        <w:pStyle w:val="ConsPlusNormal"/>
        <w:widowControl/>
        <w:ind w:firstLine="540"/>
        <w:jc w:val="both"/>
        <w:rPr>
          <w:rFonts w:ascii="Times New Roman" w:hAnsi="Times New Roman"/>
          <w:sz w:val="24"/>
          <w:szCs w:val="24"/>
        </w:rPr>
      </w:pPr>
    </w:p>
    <w:p w:rsidR="006A3344" w:rsidRPr="00CC2C81" w:rsidRDefault="007B79D2" w:rsidP="00C408C6">
      <w:pPr>
        <w:pStyle w:val="ConsPlusNormal"/>
        <w:widowControl/>
        <w:ind w:firstLine="540"/>
        <w:jc w:val="both"/>
        <w:rPr>
          <w:rFonts w:ascii="Times New Roman" w:hAnsi="Times New Roman"/>
          <w:b/>
          <w:sz w:val="24"/>
          <w:szCs w:val="24"/>
        </w:rPr>
      </w:pPr>
      <w:r w:rsidRPr="00CC2C81">
        <w:rPr>
          <w:rFonts w:ascii="Times New Roman" w:hAnsi="Times New Roman"/>
          <w:b/>
          <w:sz w:val="24"/>
          <w:szCs w:val="24"/>
        </w:rPr>
        <w:t>4. О</w:t>
      </w:r>
      <w:r w:rsidR="00260E86" w:rsidRPr="00CC2C81">
        <w:rPr>
          <w:rFonts w:ascii="Times New Roman" w:hAnsi="Times New Roman"/>
          <w:b/>
          <w:sz w:val="24"/>
          <w:szCs w:val="24"/>
        </w:rPr>
        <w:t>Б</w:t>
      </w:r>
      <w:r w:rsidRPr="00CC2C81">
        <w:rPr>
          <w:rFonts w:ascii="Times New Roman" w:hAnsi="Times New Roman"/>
          <w:b/>
          <w:sz w:val="24"/>
          <w:szCs w:val="24"/>
        </w:rPr>
        <w:t>ЕСПЕЧЕНИЕ ЗАЯВКИ НА УЧАСТИЕ В КОНКУРСЕ</w:t>
      </w:r>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4.1. В качестве обеспечения заявки на участие в конкурсе претендент вносит средства на счет</w:t>
      </w:r>
      <w:r w:rsidR="004F561C" w:rsidRPr="00CC2C81">
        <w:rPr>
          <w:rFonts w:ascii="Times New Roman" w:hAnsi="Times New Roman"/>
          <w:sz w:val="24"/>
          <w:szCs w:val="24"/>
        </w:rPr>
        <w:t>:</w:t>
      </w:r>
    </w:p>
    <w:p w:rsidR="00F259CD" w:rsidRDefault="007D5C84" w:rsidP="0060248B">
      <w:pPr>
        <w:pStyle w:val="ConsPlusNormal"/>
        <w:jc w:val="both"/>
        <w:rPr>
          <w:rFonts w:ascii="Times New Roman" w:hAnsi="Times New Roman"/>
          <w:sz w:val="24"/>
          <w:szCs w:val="24"/>
        </w:rPr>
      </w:pPr>
      <w:r w:rsidRPr="007D5C84">
        <w:rPr>
          <w:rFonts w:ascii="Times New Roman" w:hAnsi="Times New Roman"/>
          <w:bCs/>
          <w:sz w:val="24"/>
          <w:szCs w:val="24"/>
        </w:rPr>
        <w:t>УФК по Архангельской области и Ненецкому автономному округу (Финансовое управление администрации Устьянского муниципального округа (Администрация Устьянского муниципального округа) л/</w:t>
      </w:r>
      <w:proofErr w:type="spellStart"/>
      <w:r w:rsidRPr="007D5C84">
        <w:rPr>
          <w:rFonts w:ascii="Times New Roman" w:hAnsi="Times New Roman"/>
          <w:bCs/>
          <w:sz w:val="24"/>
          <w:szCs w:val="24"/>
        </w:rPr>
        <w:t>сч</w:t>
      </w:r>
      <w:proofErr w:type="spellEnd"/>
      <w:r w:rsidRPr="007D5C84">
        <w:rPr>
          <w:rFonts w:ascii="Times New Roman" w:hAnsi="Times New Roman"/>
          <w:bCs/>
          <w:sz w:val="24"/>
          <w:szCs w:val="24"/>
        </w:rPr>
        <w:t>. 05243Q49540 ИНН 2922001477 КПП 292201001 ОКТМО 11554000, КБК нет, ЕКС 40102810045370000016, р/</w:t>
      </w:r>
      <w:proofErr w:type="spellStart"/>
      <w:r w:rsidRPr="007D5C84">
        <w:rPr>
          <w:rFonts w:ascii="Times New Roman" w:hAnsi="Times New Roman"/>
          <w:bCs/>
          <w:sz w:val="24"/>
          <w:szCs w:val="24"/>
        </w:rPr>
        <w:t>сч</w:t>
      </w:r>
      <w:proofErr w:type="spellEnd"/>
      <w:r w:rsidRPr="007D5C84">
        <w:rPr>
          <w:rFonts w:ascii="Times New Roman" w:hAnsi="Times New Roman"/>
          <w:bCs/>
          <w:sz w:val="24"/>
          <w:szCs w:val="24"/>
        </w:rPr>
        <w:t xml:space="preserve">. 03232643115540002400 в Отделение Архангельск банка России//УФК по Архангельской области и Ненецкому автономному округу </w:t>
      </w:r>
      <w:r w:rsidRPr="007D5C84">
        <w:rPr>
          <w:rFonts w:ascii="Times New Roman" w:hAnsi="Times New Roman"/>
          <w:bCs/>
          <w:sz w:val="24"/>
          <w:szCs w:val="24"/>
        </w:rPr>
        <w:lastRenderedPageBreak/>
        <w:t>г. Архангельск БИК 011117401</w:t>
      </w:r>
      <w:r w:rsidR="0060248B" w:rsidRPr="00D31E3A">
        <w:rPr>
          <w:rFonts w:ascii="Times New Roman" w:hAnsi="Times New Roman"/>
          <w:bCs/>
          <w:sz w:val="24"/>
          <w:szCs w:val="24"/>
        </w:rPr>
        <w:t xml:space="preserve"> В поле «назначение платежа» указать «Обеспечение заявки по извещению №_____ </w:t>
      </w:r>
    </w:p>
    <w:p w:rsidR="00447195" w:rsidRDefault="007B79D2" w:rsidP="00447195">
      <w:pPr>
        <w:pStyle w:val="ConsPlusNormal"/>
        <w:widowControl/>
        <w:ind w:firstLine="540"/>
        <w:jc w:val="both"/>
        <w:rPr>
          <w:rFonts w:ascii="Times New Roman" w:hAnsi="Times New Roman"/>
          <w:sz w:val="24"/>
          <w:szCs w:val="24"/>
        </w:rPr>
      </w:pPr>
      <w:r w:rsidRPr="00CC2C81">
        <w:rPr>
          <w:rFonts w:ascii="Times New Roman" w:hAnsi="Times New Roman"/>
          <w:sz w:val="24"/>
          <w:szCs w:val="24"/>
        </w:rPr>
        <w:t>4.2. 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многоквартирном доме</w:t>
      </w:r>
      <w:r w:rsidR="00447195" w:rsidRPr="00CC2C81">
        <w:rPr>
          <w:rFonts w:ascii="Times New Roman" w:hAnsi="Times New Roman"/>
          <w:sz w:val="24"/>
          <w:szCs w:val="24"/>
        </w:rPr>
        <w:t>:</w:t>
      </w:r>
    </w:p>
    <w:p w:rsidR="002B06DD" w:rsidRPr="004C2FA6" w:rsidRDefault="002B06DD" w:rsidP="00447195">
      <w:pPr>
        <w:pStyle w:val="ConsPlusNormal"/>
        <w:widowControl/>
        <w:ind w:firstLine="540"/>
        <w:jc w:val="both"/>
        <w:rPr>
          <w:rFonts w:ascii="Times New Roman" w:hAnsi="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11"/>
        <w:gridCol w:w="5212"/>
      </w:tblGrid>
      <w:tr w:rsidR="00F259CD" w:rsidRPr="004C2FA6" w:rsidTr="009E6A13">
        <w:tc>
          <w:tcPr>
            <w:tcW w:w="4711" w:type="dxa"/>
          </w:tcPr>
          <w:p w:rsidR="00F259CD" w:rsidRPr="004C2FA6" w:rsidRDefault="00F259CD" w:rsidP="00183ED3">
            <w:pPr>
              <w:jc w:val="center"/>
              <w:rPr>
                <w:b/>
                <w:sz w:val="24"/>
                <w:szCs w:val="24"/>
              </w:rPr>
            </w:pPr>
            <w:r w:rsidRPr="004C2FA6">
              <w:rPr>
                <w:b/>
                <w:sz w:val="24"/>
                <w:szCs w:val="24"/>
              </w:rPr>
              <w:t>№ Лота</w:t>
            </w:r>
          </w:p>
        </w:tc>
        <w:tc>
          <w:tcPr>
            <w:tcW w:w="5212" w:type="dxa"/>
          </w:tcPr>
          <w:p w:rsidR="00F259CD" w:rsidRPr="004C2FA6" w:rsidRDefault="00F259CD" w:rsidP="00183ED3">
            <w:pPr>
              <w:jc w:val="center"/>
              <w:rPr>
                <w:b/>
                <w:sz w:val="24"/>
                <w:szCs w:val="24"/>
              </w:rPr>
            </w:pPr>
            <w:r w:rsidRPr="004C2FA6">
              <w:rPr>
                <w:b/>
                <w:sz w:val="24"/>
                <w:szCs w:val="24"/>
              </w:rPr>
              <w:t>Размер обеспечения заявки, руб</w:t>
            </w:r>
            <w:r w:rsidR="00F74902" w:rsidRPr="004C2FA6">
              <w:rPr>
                <w:b/>
                <w:sz w:val="24"/>
                <w:szCs w:val="24"/>
              </w:rPr>
              <w:t>.</w:t>
            </w:r>
            <w:r w:rsidRPr="004C2FA6">
              <w:rPr>
                <w:b/>
                <w:sz w:val="24"/>
                <w:szCs w:val="24"/>
              </w:rPr>
              <w:t xml:space="preserve"> </w:t>
            </w:r>
          </w:p>
        </w:tc>
      </w:tr>
      <w:tr w:rsidR="000A6852" w:rsidRPr="004C2FA6" w:rsidTr="009E6A13">
        <w:tc>
          <w:tcPr>
            <w:tcW w:w="4711" w:type="dxa"/>
          </w:tcPr>
          <w:p w:rsidR="000A6852" w:rsidRPr="004C2FA6" w:rsidRDefault="000A6852" w:rsidP="00876EBC">
            <w:pPr>
              <w:widowControl w:val="0"/>
              <w:autoSpaceDE w:val="0"/>
              <w:autoSpaceDN w:val="0"/>
              <w:adjustRightInd w:val="0"/>
              <w:jc w:val="center"/>
              <w:rPr>
                <w:sz w:val="24"/>
                <w:szCs w:val="24"/>
              </w:rPr>
            </w:pPr>
            <w:r w:rsidRPr="004C2FA6">
              <w:rPr>
                <w:sz w:val="24"/>
                <w:szCs w:val="24"/>
              </w:rPr>
              <w:t>№ 1</w:t>
            </w:r>
          </w:p>
        </w:tc>
        <w:tc>
          <w:tcPr>
            <w:tcW w:w="5212" w:type="dxa"/>
            <w:vAlign w:val="bottom"/>
          </w:tcPr>
          <w:p w:rsidR="000A6852" w:rsidRPr="009D5EE9" w:rsidRDefault="00A532C0" w:rsidP="000A6852">
            <w:pPr>
              <w:jc w:val="center"/>
              <w:rPr>
                <w:color w:val="000000"/>
                <w:sz w:val="24"/>
                <w:szCs w:val="24"/>
                <w:highlight w:val="yellow"/>
              </w:rPr>
            </w:pPr>
            <w:r>
              <w:rPr>
                <w:color w:val="000000"/>
                <w:sz w:val="24"/>
                <w:szCs w:val="24"/>
              </w:rPr>
              <w:t>15 196,14</w:t>
            </w:r>
          </w:p>
        </w:tc>
      </w:tr>
      <w:tr w:rsidR="00AD23F9" w:rsidRPr="004C2FA6" w:rsidTr="009E6A13">
        <w:tc>
          <w:tcPr>
            <w:tcW w:w="4711" w:type="dxa"/>
          </w:tcPr>
          <w:p w:rsidR="00AD23F9" w:rsidRPr="004C2FA6" w:rsidRDefault="00AD23F9" w:rsidP="00D31E3A">
            <w:pPr>
              <w:jc w:val="center"/>
              <w:rPr>
                <w:b/>
                <w:sz w:val="24"/>
                <w:szCs w:val="24"/>
              </w:rPr>
            </w:pPr>
            <w:r w:rsidRPr="004C2FA6">
              <w:rPr>
                <w:b/>
                <w:sz w:val="24"/>
                <w:szCs w:val="24"/>
              </w:rPr>
              <w:t>ИТОГО:</w:t>
            </w:r>
          </w:p>
        </w:tc>
        <w:tc>
          <w:tcPr>
            <w:tcW w:w="5212" w:type="dxa"/>
            <w:vAlign w:val="bottom"/>
          </w:tcPr>
          <w:p w:rsidR="00AD23F9" w:rsidRPr="002C6A8F" w:rsidRDefault="0085177D" w:rsidP="00A10908">
            <w:pPr>
              <w:jc w:val="center"/>
              <w:rPr>
                <w:b/>
                <w:color w:val="000000"/>
                <w:sz w:val="24"/>
                <w:szCs w:val="24"/>
              </w:rPr>
            </w:pPr>
            <w:r>
              <w:rPr>
                <w:b/>
                <w:color w:val="000000"/>
                <w:sz w:val="24"/>
                <w:szCs w:val="24"/>
              </w:rPr>
              <w:t>15 196,14</w:t>
            </w:r>
          </w:p>
        </w:tc>
      </w:tr>
    </w:tbl>
    <w:p w:rsidR="007B79D2" w:rsidRPr="004C2FA6" w:rsidRDefault="007B79D2" w:rsidP="00B958AB">
      <w:pPr>
        <w:pStyle w:val="ConsPlusNormal"/>
        <w:widowControl/>
        <w:ind w:firstLine="0"/>
        <w:jc w:val="both"/>
        <w:rPr>
          <w:rFonts w:ascii="Times New Roman" w:hAnsi="Times New Roman"/>
          <w:b/>
          <w:sz w:val="24"/>
          <w:szCs w:val="24"/>
        </w:rPr>
      </w:pPr>
    </w:p>
    <w:p w:rsidR="007B79D2" w:rsidRPr="00CC2C81" w:rsidRDefault="00F65A64">
      <w:pPr>
        <w:pStyle w:val="ConsPlusTitle"/>
        <w:widowControl/>
        <w:ind w:firstLine="567"/>
        <w:jc w:val="both"/>
        <w:rPr>
          <w:rFonts w:ascii="Times New Roman" w:hAnsi="Times New Roman"/>
          <w:sz w:val="24"/>
          <w:szCs w:val="24"/>
        </w:rPr>
      </w:pPr>
      <w:r w:rsidRPr="00CC2C81">
        <w:rPr>
          <w:rFonts w:ascii="Times New Roman" w:hAnsi="Times New Roman"/>
          <w:sz w:val="24"/>
          <w:szCs w:val="24"/>
        </w:rPr>
        <w:t>5</w:t>
      </w:r>
      <w:r w:rsidR="007B79D2" w:rsidRPr="00CC2C81">
        <w:rPr>
          <w:rFonts w:ascii="Times New Roman" w:hAnsi="Times New Roman"/>
          <w:sz w:val="24"/>
          <w:szCs w:val="24"/>
        </w:rPr>
        <w:t>.</w:t>
      </w:r>
      <w:r w:rsidR="007B79D2" w:rsidRPr="00CC2C81">
        <w:rPr>
          <w:rFonts w:ascii="Times New Roman" w:hAnsi="Times New Roman"/>
          <w:b w:val="0"/>
          <w:sz w:val="24"/>
          <w:szCs w:val="24"/>
        </w:rPr>
        <w:t xml:space="preserve"> </w:t>
      </w:r>
      <w:r w:rsidR="007B79D2" w:rsidRPr="00CC2C81">
        <w:rPr>
          <w:rFonts w:ascii="Times New Roman" w:hAnsi="Times New Roman"/>
          <w:sz w:val="24"/>
          <w:szCs w:val="24"/>
        </w:rPr>
        <w:t>ПОРЯДОК И ГРАФИК ПРОВЕДЕНИЯ ОСМОТРОВ ОБЪЕКТ</w:t>
      </w:r>
      <w:r w:rsidRPr="00CC2C81">
        <w:rPr>
          <w:rFonts w:ascii="Times New Roman" w:hAnsi="Times New Roman"/>
          <w:sz w:val="24"/>
          <w:szCs w:val="24"/>
        </w:rPr>
        <w:t xml:space="preserve">ОВ </w:t>
      </w:r>
      <w:r w:rsidR="007B79D2" w:rsidRPr="00CC2C81">
        <w:rPr>
          <w:rFonts w:ascii="Times New Roman" w:hAnsi="Times New Roman"/>
          <w:sz w:val="24"/>
          <w:szCs w:val="24"/>
        </w:rPr>
        <w:t xml:space="preserve">КОНКУРСА ЗАИНТЕРЕСОВАННЫМИ ЛИЦАМИ И ПРЕТЕНДЕНТАМИ </w:t>
      </w:r>
    </w:p>
    <w:p w:rsidR="007B79D2" w:rsidRPr="00CC2C81" w:rsidRDefault="00F65A64">
      <w:pPr>
        <w:pStyle w:val="ConsPlusNormal"/>
        <w:widowControl/>
        <w:ind w:firstLine="540"/>
        <w:jc w:val="both"/>
        <w:rPr>
          <w:rFonts w:ascii="Times New Roman" w:hAnsi="Times New Roman"/>
          <w:sz w:val="24"/>
          <w:szCs w:val="24"/>
        </w:rPr>
      </w:pPr>
      <w:r w:rsidRPr="00CC2C81">
        <w:rPr>
          <w:rFonts w:ascii="Times New Roman" w:hAnsi="Times New Roman"/>
          <w:sz w:val="24"/>
          <w:szCs w:val="24"/>
        </w:rPr>
        <w:t>5</w:t>
      </w:r>
      <w:r w:rsidR="007B79D2" w:rsidRPr="00CC2C81">
        <w:rPr>
          <w:rFonts w:ascii="Times New Roman" w:hAnsi="Times New Roman"/>
          <w:sz w:val="24"/>
          <w:szCs w:val="24"/>
        </w:rPr>
        <w:t>.1. Заинтересованные лица и претенденты имеют право обратиться один раз к организатору конкурса с заявлением об осмотре объект</w:t>
      </w:r>
      <w:r w:rsidRPr="00CC2C81">
        <w:rPr>
          <w:rFonts w:ascii="Times New Roman" w:hAnsi="Times New Roman"/>
          <w:sz w:val="24"/>
          <w:szCs w:val="24"/>
        </w:rPr>
        <w:t>ов</w:t>
      </w:r>
      <w:r w:rsidR="007B79D2" w:rsidRPr="00CC2C81">
        <w:rPr>
          <w:rFonts w:ascii="Times New Roman" w:hAnsi="Times New Roman"/>
          <w:sz w:val="24"/>
          <w:szCs w:val="24"/>
        </w:rPr>
        <w:t xml:space="preserve"> конкурса.</w:t>
      </w:r>
    </w:p>
    <w:p w:rsidR="005B4452" w:rsidRDefault="00F65A64" w:rsidP="000E5BA7">
      <w:pPr>
        <w:pStyle w:val="ConsPlusNormal"/>
        <w:widowControl/>
        <w:ind w:firstLine="540"/>
        <w:jc w:val="both"/>
        <w:rPr>
          <w:rFonts w:ascii="Times New Roman" w:hAnsi="Times New Roman"/>
          <w:sz w:val="24"/>
          <w:szCs w:val="24"/>
        </w:rPr>
      </w:pPr>
      <w:r w:rsidRPr="00CC2C81">
        <w:rPr>
          <w:rFonts w:ascii="Times New Roman" w:hAnsi="Times New Roman"/>
          <w:sz w:val="24"/>
          <w:szCs w:val="24"/>
        </w:rPr>
        <w:t>5</w:t>
      </w:r>
      <w:r w:rsidR="007B79D2" w:rsidRPr="00CC2C81">
        <w:rPr>
          <w:rFonts w:ascii="Times New Roman" w:hAnsi="Times New Roman"/>
          <w:sz w:val="24"/>
          <w:szCs w:val="24"/>
        </w:rPr>
        <w:t>.2. Организатор конкурса организует проведение осмотра претендентами и другими заинтересованными лицами объекта конкурса</w:t>
      </w:r>
      <w:r w:rsidR="000E5BA7" w:rsidRPr="00CC2C81">
        <w:rPr>
          <w:rFonts w:ascii="Times New Roman" w:hAnsi="Times New Roman"/>
          <w:sz w:val="24"/>
          <w:szCs w:val="24"/>
        </w:rPr>
        <w:t xml:space="preserve"> согласно графика</w:t>
      </w:r>
      <w:r w:rsidR="00DA1122">
        <w:rPr>
          <w:rFonts w:ascii="Times New Roman" w:hAnsi="Times New Roman"/>
          <w:sz w:val="24"/>
          <w:szCs w:val="24"/>
        </w:rPr>
        <w:t>.</w:t>
      </w:r>
    </w:p>
    <w:p w:rsidR="00DA1122" w:rsidRDefault="00DA1122" w:rsidP="000E5BA7">
      <w:pPr>
        <w:pStyle w:val="ConsPlusNormal"/>
        <w:widowControl/>
        <w:ind w:firstLine="540"/>
        <w:jc w:val="both"/>
        <w:rPr>
          <w:rFonts w:ascii="Times New Roman" w:hAnsi="Times New Roman"/>
          <w:sz w:val="24"/>
          <w:szCs w:val="24"/>
        </w:rPr>
      </w:pPr>
    </w:p>
    <w:p w:rsidR="000E5BA7" w:rsidRDefault="000E5BA7" w:rsidP="000E5BA7">
      <w:pPr>
        <w:pStyle w:val="ConsPlusNormal"/>
        <w:widowControl/>
        <w:ind w:firstLine="540"/>
        <w:jc w:val="center"/>
        <w:rPr>
          <w:rFonts w:ascii="Times New Roman" w:hAnsi="Times New Roman"/>
          <w:b/>
          <w:sz w:val="24"/>
          <w:szCs w:val="24"/>
        </w:rPr>
      </w:pPr>
      <w:r w:rsidRPr="00CC2C81">
        <w:rPr>
          <w:rFonts w:ascii="Times New Roman" w:hAnsi="Times New Roman"/>
          <w:b/>
          <w:sz w:val="24"/>
          <w:szCs w:val="24"/>
        </w:rPr>
        <w:t>График осмотра объектов конкурса</w:t>
      </w:r>
    </w:p>
    <w:p w:rsidR="00BC0D26" w:rsidRPr="00CC2C81" w:rsidRDefault="00BC0D26" w:rsidP="000E5BA7">
      <w:pPr>
        <w:pStyle w:val="ConsPlusNormal"/>
        <w:widowControl/>
        <w:ind w:firstLine="540"/>
        <w:jc w:val="center"/>
        <w:rPr>
          <w:rFonts w:ascii="Times New Roman" w:hAnsi="Times New Roman"/>
          <w:b/>
          <w:sz w:val="24"/>
          <w:szCs w:val="24"/>
        </w:rPr>
      </w:pPr>
    </w:p>
    <w:p w:rsidR="00DA1122" w:rsidRDefault="000A6852">
      <w:pPr>
        <w:pStyle w:val="ConsPlusNormal"/>
        <w:widowControl/>
        <w:ind w:firstLine="540"/>
        <w:jc w:val="both"/>
        <w:rPr>
          <w:rFonts w:ascii="Times New Roman" w:hAnsi="Times New Roman"/>
          <w:b/>
          <w:sz w:val="24"/>
          <w:szCs w:val="24"/>
        </w:rPr>
      </w:pPr>
      <w:r>
        <w:rPr>
          <w:rFonts w:ascii="Times New Roman" w:hAnsi="Times New Roman"/>
          <w:sz w:val="24"/>
          <w:szCs w:val="24"/>
        </w:rPr>
        <w:t>Еженедельно, в период приема заявок на участие, по предварительному согласованию с организатором конкурса, не позднее чем за два рабочих дня до даты осмотра.</w:t>
      </w:r>
    </w:p>
    <w:p w:rsidR="00DA1122" w:rsidRDefault="00DA1122">
      <w:pPr>
        <w:pStyle w:val="ConsPlusNormal"/>
        <w:widowControl/>
        <w:ind w:firstLine="540"/>
        <w:jc w:val="both"/>
        <w:rPr>
          <w:rFonts w:ascii="Times New Roman" w:hAnsi="Times New Roman"/>
          <w:b/>
          <w:sz w:val="24"/>
          <w:szCs w:val="24"/>
        </w:rPr>
      </w:pPr>
    </w:p>
    <w:p w:rsidR="007B79D2" w:rsidRPr="00CC2C81" w:rsidRDefault="001C2110">
      <w:pPr>
        <w:pStyle w:val="ConsPlusNormal"/>
        <w:widowControl/>
        <w:ind w:firstLine="540"/>
        <w:jc w:val="both"/>
        <w:rPr>
          <w:rFonts w:ascii="Times New Roman" w:hAnsi="Times New Roman"/>
          <w:sz w:val="24"/>
          <w:szCs w:val="24"/>
        </w:rPr>
      </w:pPr>
      <w:r w:rsidRPr="00CC2C81">
        <w:rPr>
          <w:rFonts w:ascii="Times New Roman" w:hAnsi="Times New Roman"/>
          <w:b/>
          <w:sz w:val="24"/>
          <w:szCs w:val="24"/>
        </w:rPr>
        <w:t>6</w:t>
      </w:r>
      <w:r w:rsidR="007B79D2" w:rsidRPr="00CC2C81">
        <w:rPr>
          <w:rFonts w:ascii="Times New Roman" w:hAnsi="Times New Roman"/>
          <w:b/>
          <w:sz w:val="24"/>
          <w:szCs w:val="24"/>
        </w:rPr>
        <w:t>. ЗАТРАТЫ НА УЧАСТИЕ В КОНКУРСЕ</w:t>
      </w:r>
    </w:p>
    <w:p w:rsidR="007B79D2" w:rsidRPr="00CC2C81" w:rsidRDefault="001C2110">
      <w:pPr>
        <w:pStyle w:val="ConsPlusNormal"/>
        <w:widowControl/>
        <w:ind w:firstLine="540"/>
        <w:jc w:val="both"/>
        <w:rPr>
          <w:rFonts w:ascii="Times New Roman" w:hAnsi="Times New Roman"/>
          <w:sz w:val="24"/>
          <w:szCs w:val="24"/>
        </w:rPr>
      </w:pPr>
      <w:r w:rsidRPr="00CC2C81">
        <w:rPr>
          <w:rFonts w:ascii="Times New Roman" w:hAnsi="Times New Roman"/>
          <w:sz w:val="24"/>
          <w:szCs w:val="24"/>
        </w:rPr>
        <w:t>6</w:t>
      </w:r>
      <w:r w:rsidR="007B79D2" w:rsidRPr="00CC2C81">
        <w:rPr>
          <w:rFonts w:ascii="Times New Roman" w:hAnsi="Times New Roman"/>
          <w:sz w:val="24"/>
          <w:szCs w:val="24"/>
        </w:rPr>
        <w:t>.1. Участники конкурса несут все затраты, связанные с подготовкой и подачей своей заявки на участие в конкурсе</w:t>
      </w:r>
      <w:r w:rsidR="00841A2E" w:rsidRPr="00CC2C81">
        <w:rPr>
          <w:rFonts w:ascii="Times New Roman" w:hAnsi="Times New Roman"/>
          <w:sz w:val="24"/>
          <w:szCs w:val="24"/>
        </w:rPr>
        <w:t>.</w:t>
      </w:r>
      <w:r w:rsidR="007B79D2" w:rsidRPr="00CC2C81">
        <w:rPr>
          <w:rFonts w:ascii="Times New Roman" w:hAnsi="Times New Roman"/>
          <w:sz w:val="24"/>
          <w:szCs w:val="24"/>
        </w:rPr>
        <w:t xml:space="preserve"> </w:t>
      </w:r>
    </w:p>
    <w:p w:rsidR="007B79D2" w:rsidRPr="00CC2C81" w:rsidRDefault="007B79D2">
      <w:pPr>
        <w:pStyle w:val="ConsPlusNormal"/>
        <w:widowControl/>
        <w:ind w:firstLine="540"/>
        <w:jc w:val="both"/>
        <w:rPr>
          <w:rFonts w:ascii="Times New Roman" w:hAnsi="Times New Roman"/>
          <w:sz w:val="24"/>
          <w:szCs w:val="24"/>
        </w:rPr>
      </w:pPr>
    </w:p>
    <w:p w:rsidR="007B79D2" w:rsidRPr="00CC2C81" w:rsidRDefault="00C94E1F">
      <w:pPr>
        <w:pStyle w:val="ConsPlusNormal"/>
        <w:widowControl/>
        <w:ind w:firstLine="540"/>
        <w:jc w:val="both"/>
        <w:rPr>
          <w:rFonts w:ascii="Times New Roman" w:hAnsi="Times New Roman"/>
          <w:sz w:val="24"/>
          <w:szCs w:val="24"/>
        </w:rPr>
      </w:pPr>
      <w:r w:rsidRPr="00CC2C81">
        <w:rPr>
          <w:rFonts w:ascii="Times New Roman" w:hAnsi="Times New Roman"/>
          <w:b/>
          <w:sz w:val="24"/>
          <w:szCs w:val="24"/>
        </w:rPr>
        <w:t>7</w:t>
      </w:r>
      <w:r w:rsidR="007B79D2" w:rsidRPr="00CC2C81">
        <w:rPr>
          <w:rFonts w:ascii="Times New Roman" w:hAnsi="Times New Roman"/>
          <w:b/>
          <w:sz w:val="24"/>
          <w:szCs w:val="24"/>
        </w:rPr>
        <w:t>. РАЗЪЯСНЕНИЕ</w:t>
      </w:r>
      <w:r w:rsidR="003D3B35" w:rsidRPr="00CC2C81">
        <w:rPr>
          <w:rFonts w:ascii="Times New Roman" w:hAnsi="Times New Roman"/>
          <w:b/>
          <w:sz w:val="24"/>
          <w:szCs w:val="24"/>
        </w:rPr>
        <w:t xml:space="preserve"> КОНКУРСНОЙ</w:t>
      </w:r>
      <w:r w:rsidR="007B79D2" w:rsidRPr="00CC2C81">
        <w:rPr>
          <w:rFonts w:ascii="Times New Roman" w:hAnsi="Times New Roman"/>
          <w:b/>
          <w:sz w:val="24"/>
          <w:szCs w:val="24"/>
        </w:rPr>
        <w:t xml:space="preserve"> ДОКУМЕНТАЦИИ, ИЗМЕНЕНИЕ ЗАЯВОК И ИХ ОТЗЫВ</w:t>
      </w:r>
    </w:p>
    <w:p w:rsidR="007B79D2" w:rsidRPr="00CC2C81" w:rsidRDefault="009B67AC">
      <w:pPr>
        <w:pStyle w:val="ConsPlusNormal"/>
        <w:widowControl/>
        <w:ind w:firstLine="540"/>
        <w:jc w:val="both"/>
        <w:rPr>
          <w:rFonts w:ascii="Times New Roman" w:hAnsi="Times New Roman"/>
          <w:sz w:val="24"/>
          <w:szCs w:val="24"/>
        </w:rPr>
      </w:pPr>
      <w:r w:rsidRPr="00CC2C81">
        <w:rPr>
          <w:rFonts w:ascii="Times New Roman" w:hAnsi="Times New Roman"/>
          <w:sz w:val="24"/>
          <w:szCs w:val="24"/>
        </w:rPr>
        <w:t>7</w:t>
      </w:r>
      <w:r w:rsidR="007B79D2" w:rsidRPr="00CC2C81">
        <w:rPr>
          <w:rFonts w:ascii="Times New Roman" w:hAnsi="Times New Roman"/>
          <w:sz w:val="24"/>
          <w:szCs w:val="24"/>
        </w:rPr>
        <w:t>.1. Любо</w:t>
      </w:r>
      <w:r w:rsidR="00511A62" w:rsidRPr="00CC2C81">
        <w:rPr>
          <w:rFonts w:ascii="Times New Roman" w:hAnsi="Times New Roman"/>
          <w:sz w:val="24"/>
          <w:szCs w:val="24"/>
        </w:rPr>
        <w:t>е</w:t>
      </w:r>
      <w:r w:rsidR="007B79D2" w:rsidRPr="00CC2C81">
        <w:rPr>
          <w:rFonts w:ascii="Times New Roman" w:hAnsi="Times New Roman"/>
          <w:sz w:val="24"/>
          <w:szCs w:val="24"/>
        </w:rPr>
        <w:t xml:space="preserve"> </w:t>
      </w:r>
      <w:r w:rsidR="00511A62" w:rsidRPr="00CC2C81">
        <w:rPr>
          <w:rFonts w:ascii="Times New Roman" w:hAnsi="Times New Roman"/>
          <w:sz w:val="24"/>
          <w:szCs w:val="24"/>
        </w:rPr>
        <w:t>заинтересованное лицо</w:t>
      </w:r>
      <w:r w:rsidR="007B79D2" w:rsidRPr="00CC2C81">
        <w:rPr>
          <w:rFonts w:ascii="Times New Roman" w:hAnsi="Times New Roman"/>
          <w:sz w:val="24"/>
          <w:szCs w:val="24"/>
        </w:rPr>
        <w:t xml:space="preserve"> вправе направить в письменной форме, организатору конкурса запрос о разъяснении положений конкурсной документации (далее – запрос).</w:t>
      </w:r>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Запрос может быть направлен с момента размещения конкурсной документации на официальном сайте.</w:t>
      </w:r>
    </w:p>
    <w:p w:rsidR="007B79D2" w:rsidRPr="00CC2C81" w:rsidRDefault="009B67AC">
      <w:pPr>
        <w:pStyle w:val="a5"/>
        <w:ind w:firstLine="567"/>
        <w:rPr>
          <w:szCs w:val="24"/>
        </w:rPr>
      </w:pPr>
      <w:r w:rsidRPr="00CC2C81">
        <w:rPr>
          <w:szCs w:val="24"/>
        </w:rPr>
        <w:t>7</w:t>
      </w:r>
      <w:r w:rsidR="007B79D2" w:rsidRPr="00CC2C81">
        <w:rPr>
          <w:szCs w:val="24"/>
        </w:rPr>
        <w:t>.2. В течение двух рабочих дней с д</w:t>
      </w:r>
      <w:r w:rsidR="00511A62" w:rsidRPr="00CC2C81">
        <w:rPr>
          <w:szCs w:val="24"/>
        </w:rPr>
        <w:t>аты</w:t>
      </w:r>
      <w:r w:rsidR="007B79D2" w:rsidRPr="00CC2C81">
        <w:rPr>
          <w:szCs w:val="24"/>
        </w:rPr>
        <w:t xml:space="preserve"> поступления запроса организатор конкурса направляет в письменной форме разъяснения положений конкурсной документации, если указанный запрос поступил к организатору конкурса не позднее, чем за два рабочих дня </w:t>
      </w:r>
      <w:r w:rsidR="00BC0D26">
        <w:rPr>
          <w:szCs w:val="24"/>
        </w:rPr>
        <w:t xml:space="preserve">с </w:t>
      </w:r>
      <w:r w:rsidR="00511A62" w:rsidRPr="00CC2C81">
        <w:rPr>
          <w:szCs w:val="24"/>
        </w:rPr>
        <w:t>даты</w:t>
      </w:r>
      <w:r w:rsidR="007B79D2" w:rsidRPr="00CC2C81">
        <w:rPr>
          <w:szCs w:val="24"/>
        </w:rPr>
        <w:t xml:space="preserve"> окончания срока подачи заявок.</w:t>
      </w:r>
    </w:p>
    <w:p w:rsidR="007B79D2" w:rsidRPr="00CC2C81" w:rsidRDefault="009B67AC">
      <w:pPr>
        <w:pStyle w:val="ConsNormal"/>
        <w:widowControl w:val="0"/>
        <w:ind w:right="0" w:firstLine="567"/>
        <w:jc w:val="both"/>
        <w:rPr>
          <w:rFonts w:ascii="Times New Roman" w:hAnsi="Times New Roman"/>
          <w:sz w:val="24"/>
          <w:szCs w:val="24"/>
        </w:rPr>
      </w:pPr>
      <w:r w:rsidRPr="00CC2C81">
        <w:rPr>
          <w:rFonts w:ascii="Times New Roman" w:hAnsi="Times New Roman"/>
          <w:sz w:val="24"/>
          <w:szCs w:val="24"/>
        </w:rPr>
        <w:t>7</w:t>
      </w:r>
      <w:r w:rsidR="007B79D2" w:rsidRPr="00CC2C81">
        <w:rPr>
          <w:rFonts w:ascii="Times New Roman" w:hAnsi="Times New Roman"/>
          <w:sz w:val="24"/>
          <w:szCs w:val="24"/>
        </w:rPr>
        <w:t xml:space="preserve">.3. </w:t>
      </w:r>
      <w:r w:rsidR="00511A62" w:rsidRPr="00CC2C81">
        <w:rPr>
          <w:rFonts w:ascii="Times New Roman" w:hAnsi="Times New Roman"/>
          <w:sz w:val="24"/>
          <w:szCs w:val="24"/>
        </w:rPr>
        <w:t>Претендент</w:t>
      </w:r>
      <w:r w:rsidR="007B79D2" w:rsidRPr="00CC2C81">
        <w:rPr>
          <w:rFonts w:ascii="Times New Roman" w:hAnsi="Times New Roman"/>
          <w:sz w:val="24"/>
          <w:szCs w:val="24"/>
        </w:rPr>
        <w:t>, подавший заявку на участие в конкурсе, вправе изменить или отозвать заявку в любое время до момента вскрытия конкурсной комиссией конвертов с заявками на участие в конкурсе. Никакие изменения не вносятся в заявки на участие в конкурсе после истечения срока их подачи.</w:t>
      </w:r>
    </w:p>
    <w:p w:rsidR="007B79D2" w:rsidRPr="00CC2C81" w:rsidRDefault="009B67AC">
      <w:pPr>
        <w:ind w:firstLine="567"/>
        <w:jc w:val="both"/>
        <w:rPr>
          <w:sz w:val="24"/>
          <w:szCs w:val="24"/>
        </w:rPr>
      </w:pPr>
      <w:r w:rsidRPr="00CC2C81">
        <w:rPr>
          <w:sz w:val="24"/>
          <w:szCs w:val="24"/>
        </w:rPr>
        <w:t>7</w:t>
      </w:r>
      <w:r w:rsidR="007B79D2" w:rsidRPr="00CC2C81">
        <w:rPr>
          <w:sz w:val="24"/>
          <w:szCs w:val="24"/>
        </w:rPr>
        <w:t>.4. Изменение или отзыв заявок осуществляется на основании письменного уведомления участника.</w:t>
      </w:r>
    </w:p>
    <w:p w:rsidR="00841A2E" w:rsidRDefault="009B67AC">
      <w:pPr>
        <w:pStyle w:val="30"/>
        <w:widowControl w:val="0"/>
        <w:ind w:firstLine="567"/>
        <w:rPr>
          <w:sz w:val="24"/>
          <w:szCs w:val="24"/>
        </w:rPr>
      </w:pPr>
      <w:r w:rsidRPr="00CC2C81">
        <w:rPr>
          <w:sz w:val="24"/>
          <w:szCs w:val="24"/>
        </w:rPr>
        <w:t>7</w:t>
      </w:r>
      <w:r w:rsidR="007B79D2" w:rsidRPr="00CC2C81">
        <w:rPr>
          <w:sz w:val="24"/>
          <w:szCs w:val="24"/>
        </w:rPr>
        <w:t>.5. Заявки на участие в конкурсе участникам конкурса после подведения его итогов не возвращаются.</w:t>
      </w:r>
    </w:p>
    <w:p w:rsidR="00743A02" w:rsidRPr="00CC2C81" w:rsidRDefault="00743A02">
      <w:pPr>
        <w:pStyle w:val="30"/>
        <w:widowControl w:val="0"/>
        <w:ind w:firstLine="567"/>
        <w:rPr>
          <w:b/>
          <w:sz w:val="24"/>
          <w:szCs w:val="24"/>
        </w:rPr>
      </w:pPr>
      <w:r>
        <w:rPr>
          <w:sz w:val="24"/>
          <w:szCs w:val="24"/>
        </w:rPr>
        <w:t xml:space="preserve">7.6.Участниками конкурса признаются </w:t>
      </w:r>
      <w:r w:rsidR="00A136CC">
        <w:rPr>
          <w:sz w:val="24"/>
          <w:szCs w:val="24"/>
        </w:rPr>
        <w:t>лица, признанные таковыми конкурсной комиссией, и подавшие соответствующие заявки.</w:t>
      </w:r>
    </w:p>
    <w:p w:rsidR="007B79D2" w:rsidRPr="00CC2C81" w:rsidRDefault="007B79D2">
      <w:pPr>
        <w:pStyle w:val="ConsPlusNormal"/>
        <w:widowControl/>
        <w:ind w:firstLine="540"/>
        <w:jc w:val="both"/>
        <w:rPr>
          <w:rFonts w:ascii="Times New Roman" w:hAnsi="Times New Roman"/>
          <w:sz w:val="24"/>
          <w:szCs w:val="24"/>
        </w:rPr>
      </w:pPr>
    </w:p>
    <w:p w:rsidR="007B79D2" w:rsidRPr="00CC2C81" w:rsidRDefault="009B67AC">
      <w:pPr>
        <w:pStyle w:val="ConsPlusNormal"/>
        <w:widowControl/>
        <w:ind w:firstLine="540"/>
        <w:jc w:val="both"/>
        <w:rPr>
          <w:rFonts w:ascii="Times New Roman" w:hAnsi="Times New Roman"/>
          <w:b/>
          <w:sz w:val="24"/>
          <w:szCs w:val="24"/>
        </w:rPr>
      </w:pPr>
      <w:r w:rsidRPr="00CC2C81">
        <w:rPr>
          <w:rFonts w:ascii="Times New Roman" w:hAnsi="Times New Roman"/>
          <w:b/>
          <w:sz w:val="24"/>
          <w:szCs w:val="24"/>
        </w:rPr>
        <w:t>8</w:t>
      </w:r>
      <w:r w:rsidR="007B79D2" w:rsidRPr="00CC2C81">
        <w:rPr>
          <w:rFonts w:ascii="Times New Roman" w:hAnsi="Times New Roman"/>
          <w:b/>
          <w:sz w:val="24"/>
          <w:szCs w:val="24"/>
        </w:rPr>
        <w:t>. ОПРЕДЕЛЕНИЕ ПОБЕДИТЕЛЯ КОНКУРСА</w:t>
      </w:r>
    </w:p>
    <w:p w:rsidR="005C5763" w:rsidRPr="005C5763" w:rsidRDefault="003D3B35" w:rsidP="005C5763">
      <w:pPr>
        <w:autoSpaceDE w:val="0"/>
        <w:autoSpaceDN w:val="0"/>
        <w:adjustRightInd w:val="0"/>
        <w:ind w:firstLine="540"/>
        <w:jc w:val="both"/>
        <w:rPr>
          <w:bCs/>
          <w:sz w:val="24"/>
          <w:szCs w:val="24"/>
        </w:rPr>
      </w:pPr>
      <w:r w:rsidRPr="005C5763">
        <w:rPr>
          <w:sz w:val="24"/>
          <w:szCs w:val="24"/>
        </w:rPr>
        <w:t>8.1</w:t>
      </w:r>
      <w:r w:rsidR="005C5763">
        <w:rPr>
          <w:sz w:val="24"/>
          <w:szCs w:val="24"/>
        </w:rPr>
        <w:t xml:space="preserve"> </w:t>
      </w:r>
      <w:r w:rsidR="005C5763" w:rsidRPr="005C5763">
        <w:rPr>
          <w:bCs/>
          <w:sz w:val="24"/>
          <w:szCs w:val="24"/>
        </w:rPr>
        <w:t>В конкурсе могут участвовать только лица, признанные участниками конкурса в соответствии с протоколом рассмотрения заявок на участие в конкурсе. Организатор конкурса обязан обеспечить участникам конкурса возможность принять участие в конкурсе непосредственно или через представителей. Организатор конкурса обязан осуществлять аудиозапись конкурса. Любое лицо, присутствующее при проведении конкурса, вправе осуществлять аудио- и видеозапись конкурса.</w:t>
      </w:r>
    </w:p>
    <w:p w:rsidR="005C5763" w:rsidRPr="005C5763" w:rsidRDefault="005C5763" w:rsidP="005C5763">
      <w:pPr>
        <w:autoSpaceDE w:val="0"/>
        <w:autoSpaceDN w:val="0"/>
        <w:adjustRightInd w:val="0"/>
        <w:spacing w:before="240"/>
        <w:ind w:firstLine="540"/>
        <w:jc w:val="both"/>
        <w:rPr>
          <w:bCs/>
          <w:sz w:val="24"/>
          <w:szCs w:val="24"/>
        </w:rPr>
      </w:pPr>
      <w:r>
        <w:rPr>
          <w:bCs/>
          <w:sz w:val="24"/>
          <w:szCs w:val="24"/>
        </w:rPr>
        <w:lastRenderedPageBreak/>
        <w:t>8.2</w:t>
      </w:r>
      <w:r w:rsidRPr="005C5763">
        <w:rPr>
          <w:bCs/>
          <w:sz w:val="24"/>
          <w:szCs w:val="24"/>
        </w:rPr>
        <w:t xml:space="preserve">. Конкурс начинается с объявления конкурсной комиссией наименования участника конкурса, заявка на </w:t>
      </w:r>
      <w:r w:rsidR="00DA1122" w:rsidRPr="005C5763">
        <w:rPr>
          <w:bCs/>
          <w:sz w:val="24"/>
          <w:szCs w:val="24"/>
        </w:rPr>
        <w:t>участие,</w:t>
      </w:r>
      <w:r w:rsidRPr="005C5763">
        <w:rPr>
          <w:bCs/>
          <w:sz w:val="24"/>
          <w:szCs w:val="24"/>
        </w:rPr>
        <w:t xml:space="preserve"> в конкурсе которого поступила к организатору конкурса первой, и размера платы за содержание и ремонт жилого помещения.</w:t>
      </w:r>
    </w:p>
    <w:p w:rsidR="005C5763" w:rsidRPr="005C5763" w:rsidRDefault="005C5763" w:rsidP="005C5763">
      <w:pPr>
        <w:autoSpaceDE w:val="0"/>
        <w:autoSpaceDN w:val="0"/>
        <w:adjustRightInd w:val="0"/>
        <w:spacing w:before="240"/>
        <w:ind w:firstLine="540"/>
        <w:jc w:val="both"/>
        <w:rPr>
          <w:bCs/>
          <w:sz w:val="24"/>
          <w:szCs w:val="24"/>
        </w:rPr>
      </w:pPr>
      <w:r>
        <w:rPr>
          <w:bCs/>
          <w:sz w:val="24"/>
          <w:szCs w:val="24"/>
        </w:rPr>
        <w:t>8.3</w:t>
      </w:r>
      <w:r w:rsidRPr="005C5763">
        <w:rPr>
          <w:bCs/>
          <w:sz w:val="24"/>
          <w:szCs w:val="24"/>
        </w:rPr>
        <w:t>. Участники конкурса предлагают установить размер платы за содержание и ремонт жилого помещения за выполнение перечня работ и услуг, предусмотренн</w:t>
      </w:r>
      <w:r>
        <w:rPr>
          <w:bCs/>
          <w:sz w:val="24"/>
          <w:szCs w:val="24"/>
        </w:rPr>
        <w:t>ых настоящей конкурсной документацией</w:t>
      </w:r>
      <w:r w:rsidRPr="005C5763">
        <w:rPr>
          <w:bCs/>
          <w:sz w:val="24"/>
          <w:szCs w:val="24"/>
        </w:rPr>
        <w:t xml:space="preserve">, меньший, чем размер платы за содержание и ремонт жилого помещения, указанный в извещении о проведении конкурса, с пошаговым снижением размера платы за содержание и ремонт жилого помещения на 0,1 процента (далее </w:t>
      </w:r>
      <w:r w:rsidR="0085177D">
        <w:rPr>
          <w:bCs/>
          <w:sz w:val="24"/>
          <w:szCs w:val="24"/>
        </w:rPr>
        <w:t>–</w:t>
      </w:r>
      <w:r w:rsidRPr="005C5763">
        <w:rPr>
          <w:bCs/>
          <w:sz w:val="24"/>
          <w:szCs w:val="24"/>
        </w:rPr>
        <w:t xml:space="preserve"> предложение).</w:t>
      </w:r>
    </w:p>
    <w:p w:rsidR="005C5763" w:rsidRPr="005C5763" w:rsidRDefault="005C5763" w:rsidP="005C5763">
      <w:pPr>
        <w:autoSpaceDE w:val="0"/>
        <w:autoSpaceDN w:val="0"/>
        <w:adjustRightInd w:val="0"/>
        <w:spacing w:before="240"/>
        <w:ind w:firstLine="540"/>
        <w:jc w:val="both"/>
        <w:rPr>
          <w:bCs/>
          <w:sz w:val="24"/>
          <w:szCs w:val="24"/>
        </w:rPr>
      </w:pPr>
      <w:r w:rsidRPr="005C5763">
        <w:rPr>
          <w:bCs/>
          <w:sz w:val="24"/>
          <w:szCs w:val="24"/>
        </w:rPr>
        <w:t>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конкурса, сделавшего последнее предложение.</w:t>
      </w:r>
    </w:p>
    <w:p w:rsidR="005C5763" w:rsidRPr="005C5763" w:rsidRDefault="005C5763" w:rsidP="005C5763">
      <w:pPr>
        <w:autoSpaceDE w:val="0"/>
        <w:autoSpaceDN w:val="0"/>
        <w:adjustRightInd w:val="0"/>
        <w:ind w:firstLine="540"/>
        <w:jc w:val="both"/>
        <w:rPr>
          <w:bCs/>
          <w:sz w:val="24"/>
          <w:szCs w:val="24"/>
        </w:rPr>
      </w:pPr>
      <w:r>
        <w:rPr>
          <w:bCs/>
          <w:sz w:val="24"/>
          <w:szCs w:val="24"/>
        </w:rPr>
        <w:t xml:space="preserve">8.4 </w:t>
      </w:r>
      <w:r w:rsidRPr="005C5763">
        <w:rPr>
          <w:bCs/>
          <w:sz w:val="24"/>
          <w:szCs w:val="24"/>
        </w:rPr>
        <w:t>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 указанного в извещении о проведении конкурса. В случае снижения указанного размера платы за содержание и ремонт жилого помещения более чем на 10 процентов конкурс признается несостоявшимся, что влечет за собой обязанность организатора конкурса провести новый конкурс в соответствии с</w:t>
      </w:r>
      <w:r>
        <w:rPr>
          <w:bCs/>
          <w:sz w:val="24"/>
          <w:szCs w:val="24"/>
        </w:rPr>
        <w:t xml:space="preserve"> </w:t>
      </w:r>
      <w:r w:rsidRPr="005C5763">
        <w:rPr>
          <w:bCs/>
          <w:sz w:val="24"/>
          <w:szCs w:val="24"/>
        </w:rPr>
        <w:t>Постановление</w:t>
      </w:r>
      <w:r>
        <w:rPr>
          <w:bCs/>
          <w:sz w:val="24"/>
          <w:szCs w:val="24"/>
        </w:rPr>
        <w:t>м</w:t>
      </w:r>
      <w:r w:rsidRPr="005C5763">
        <w:rPr>
          <w:bCs/>
          <w:sz w:val="24"/>
          <w:szCs w:val="24"/>
        </w:rPr>
        <w:t xml:space="preserve"> Правительства РФ от 06.02.2006 </w:t>
      </w:r>
      <w:proofErr w:type="gramStart"/>
      <w:r w:rsidRPr="005C5763">
        <w:rPr>
          <w:bCs/>
          <w:sz w:val="24"/>
          <w:szCs w:val="24"/>
        </w:rPr>
        <w:t xml:space="preserve">N </w:t>
      </w:r>
      <w:r>
        <w:rPr>
          <w:bCs/>
          <w:sz w:val="24"/>
          <w:szCs w:val="24"/>
        </w:rPr>
        <w:t xml:space="preserve"> 75</w:t>
      </w:r>
      <w:proofErr w:type="gramEnd"/>
      <w:r>
        <w:rPr>
          <w:bCs/>
          <w:sz w:val="24"/>
          <w:szCs w:val="24"/>
        </w:rPr>
        <w:t xml:space="preserve"> </w:t>
      </w:r>
      <w:r w:rsidR="0085177D">
        <w:rPr>
          <w:bCs/>
          <w:sz w:val="24"/>
          <w:szCs w:val="24"/>
        </w:rPr>
        <w:t>«</w:t>
      </w:r>
      <w:r w:rsidRPr="005C5763">
        <w:rPr>
          <w:bCs/>
          <w:sz w:val="24"/>
          <w:szCs w:val="24"/>
        </w:rPr>
        <w:t>О порядке проведения органом местного самоуправления открытого конкурса по отбору управляющей организации для управления многоквартирным домом</w:t>
      </w:r>
      <w:r w:rsidR="0085177D">
        <w:rPr>
          <w:bCs/>
          <w:sz w:val="24"/>
          <w:szCs w:val="24"/>
        </w:rPr>
        <w:t>»</w:t>
      </w:r>
      <w:r w:rsidRPr="005C5763">
        <w:rPr>
          <w:bCs/>
          <w:sz w:val="24"/>
          <w:szCs w:val="24"/>
        </w:rPr>
        <w:t>.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 процентов.</w:t>
      </w:r>
    </w:p>
    <w:p w:rsidR="005C5763" w:rsidRPr="005C5763" w:rsidRDefault="005C5763" w:rsidP="005C5763">
      <w:pPr>
        <w:autoSpaceDE w:val="0"/>
        <w:autoSpaceDN w:val="0"/>
        <w:adjustRightInd w:val="0"/>
        <w:ind w:firstLine="540"/>
        <w:jc w:val="both"/>
        <w:rPr>
          <w:bCs/>
          <w:sz w:val="24"/>
          <w:szCs w:val="24"/>
        </w:rPr>
      </w:pPr>
      <w:r>
        <w:rPr>
          <w:bCs/>
          <w:sz w:val="24"/>
          <w:szCs w:val="24"/>
        </w:rPr>
        <w:t>8.5</w:t>
      </w:r>
      <w:r w:rsidR="00DA1122">
        <w:rPr>
          <w:bCs/>
          <w:sz w:val="24"/>
          <w:szCs w:val="24"/>
        </w:rPr>
        <w:t>.</w:t>
      </w:r>
      <w:r w:rsidRPr="005C5763">
        <w:rPr>
          <w:bCs/>
          <w:sz w:val="24"/>
          <w:szCs w:val="24"/>
        </w:rPr>
        <w:t xml:space="preserve"> В 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первым заявку на участие в конкурсе.</w:t>
      </w:r>
    </w:p>
    <w:p w:rsidR="007B79D2" w:rsidRPr="00CC2C81" w:rsidRDefault="007B79D2" w:rsidP="005C5763">
      <w:pPr>
        <w:pStyle w:val="ConsPlusNormal"/>
        <w:widowControl/>
        <w:ind w:firstLine="540"/>
        <w:jc w:val="both"/>
        <w:rPr>
          <w:rFonts w:ascii="Times New Roman" w:hAnsi="Times New Roman"/>
          <w:sz w:val="24"/>
          <w:szCs w:val="24"/>
        </w:rPr>
      </w:pPr>
    </w:p>
    <w:p w:rsidR="007B79D2" w:rsidRPr="00CC2C81" w:rsidRDefault="007B79D2">
      <w:pPr>
        <w:pStyle w:val="ConsPlusNormal"/>
        <w:widowControl/>
        <w:ind w:firstLine="540"/>
        <w:jc w:val="both"/>
        <w:rPr>
          <w:rFonts w:ascii="Times New Roman" w:hAnsi="Times New Roman"/>
          <w:b/>
          <w:sz w:val="24"/>
          <w:szCs w:val="24"/>
        </w:rPr>
      </w:pPr>
    </w:p>
    <w:p w:rsidR="007B79D2" w:rsidRPr="00CC2C81" w:rsidRDefault="009B67AC">
      <w:pPr>
        <w:pStyle w:val="ConsPlusNormal"/>
        <w:widowControl/>
        <w:ind w:firstLine="540"/>
        <w:jc w:val="both"/>
        <w:rPr>
          <w:rFonts w:ascii="Times New Roman" w:hAnsi="Times New Roman"/>
          <w:sz w:val="24"/>
          <w:szCs w:val="24"/>
        </w:rPr>
      </w:pPr>
      <w:r w:rsidRPr="00CC2C81">
        <w:rPr>
          <w:rFonts w:ascii="Times New Roman" w:hAnsi="Times New Roman"/>
          <w:b/>
          <w:sz w:val="24"/>
          <w:szCs w:val="24"/>
        </w:rPr>
        <w:t>9</w:t>
      </w:r>
      <w:r w:rsidR="007B79D2" w:rsidRPr="00CC2C81">
        <w:rPr>
          <w:rFonts w:ascii="Times New Roman" w:hAnsi="Times New Roman"/>
          <w:b/>
          <w:sz w:val="24"/>
          <w:szCs w:val="24"/>
        </w:rPr>
        <w:t>. ПОДПИСАНИЕ ДОГОВОРА УПРАВЛЕНИЯ МНОГОКВАРТИРНЫМ ДОМОМ</w:t>
      </w:r>
    </w:p>
    <w:p w:rsidR="007B79D2" w:rsidRPr="00CC2C81" w:rsidRDefault="009B67AC">
      <w:pPr>
        <w:pStyle w:val="ConsPlusNormal"/>
        <w:widowControl/>
        <w:ind w:firstLine="540"/>
        <w:jc w:val="both"/>
        <w:rPr>
          <w:rFonts w:ascii="Times New Roman" w:hAnsi="Times New Roman"/>
          <w:sz w:val="24"/>
          <w:szCs w:val="24"/>
        </w:rPr>
      </w:pPr>
      <w:r w:rsidRPr="00CC2C81">
        <w:rPr>
          <w:rFonts w:ascii="Times New Roman" w:hAnsi="Times New Roman"/>
          <w:sz w:val="24"/>
          <w:szCs w:val="24"/>
        </w:rPr>
        <w:t>9</w:t>
      </w:r>
      <w:r w:rsidR="007B79D2" w:rsidRPr="00CC2C81">
        <w:rPr>
          <w:rFonts w:ascii="Times New Roman" w:hAnsi="Times New Roman"/>
          <w:sz w:val="24"/>
          <w:szCs w:val="24"/>
        </w:rPr>
        <w:t>.1. 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w:t>
      </w:r>
      <w:r w:rsidR="0041008D">
        <w:rPr>
          <w:rFonts w:ascii="Times New Roman" w:hAnsi="Times New Roman"/>
          <w:sz w:val="24"/>
          <w:szCs w:val="24"/>
        </w:rPr>
        <w:t xml:space="preserve">, </w:t>
      </w:r>
      <w:r w:rsidR="007B79D2" w:rsidRPr="00CC2C81">
        <w:rPr>
          <w:rFonts w:ascii="Times New Roman" w:hAnsi="Times New Roman"/>
          <w:sz w:val="24"/>
          <w:szCs w:val="24"/>
        </w:rPr>
        <w:t>а также подтверждающие документы по обеспечению исполнения обязательств.</w:t>
      </w:r>
    </w:p>
    <w:p w:rsidR="007B79D2" w:rsidRPr="00CC2C81" w:rsidRDefault="009B67AC">
      <w:pPr>
        <w:pStyle w:val="ConsPlusNormal"/>
        <w:widowControl/>
        <w:ind w:firstLine="540"/>
        <w:jc w:val="both"/>
        <w:rPr>
          <w:rFonts w:ascii="Times New Roman" w:hAnsi="Times New Roman"/>
          <w:sz w:val="24"/>
          <w:szCs w:val="24"/>
        </w:rPr>
      </w:pPr>
      <w:r w:rsidRPr="00CC2C81">
        <w:rPr>
          <w:rFonts w:ascii="Times New Roman" w:hAnsi="Times New Roman"/>
          <w:sz w:val="24"/>
          <w:szCs w:val="24"/>
        </w:rPr>
        <w:t>9</w:t>
      </w:r>
      <w:r w:rsidR="007B79D2" w:rsidRPr="00CC2C81">
        <w:rPr>
          <w:rFonts w:ascii="Times New Roman" w:hAnsi="Times New Roman"/>
          <w:sz w:val="24"/>
          <w:szCs w:val="24"/>
        </w:rPr>
        <w:t>.2. Победитель конкурса в течение 20 дней с даты утверждения протокола конкурса</w:t>
      </w:r>
      <w:r w:rsidR="00DA1122">
        <w:rPr>
          <w:rFonts w:ascii="Times New Roman" w:hAnsi="Times New Roman"/>
          <w:sz w:val="24"/>
          <w:szCs w:val="24"/>
        </w:rPr>
        <w:t xml:space="preserve">, но не ранее чем через 10 дней со дня размещения протокола конкурса </w:t>
      </w:r>
      <w:r w:rsidR="0042022B">
        <w:rPr>
          <w:rFonts w:ascii="Times New Roman" w:hAnsi="Times New Roman"/>
          <w:sz w:val="24"/>
          <w:szCs w:val="24"/>
        </w:rPr>
        <w:t>в информационно-телекоммуникационная сеть Интернет на официальном сайте</w:t>
      </w:r>
      <w:r w:rsidR="0042022B" w:rsidRPr="0042022B">
        <w:rPr>
          <w:rFonts w:ascii="Times New Roman" w:hAnsi="Times New Roman"/>
          <w:sz w:val="24"/>
          <w:szCs w:val="24"/>
        </w:rPr>
        <w:t xml:space="preserve"> </w:t>
      </w:r>
      <w:r w:rsidR="0042022B">
        <w:rPr>
          <w:rFonts w:ascii="Times New Roman" w:hAnsi="Times New Roman"/>
          <w:sz w:val="24"/>
          <w:szCs w:val="24"/>
        </w:rPr>
        <w:t>Российской Федерации</w:t>
      </w:r>
      <w:r w:rsidR="0042022B" w:rsidRPr="0042022B">
        <w:rPr>
          <w:rFonts w:ascii="Times New Roman" w:hAnsi="Times New Roman"/>
          <w:sz w:val="28"/>
          <w:szCs w:val="28"/>
        </w:rPr>
        <w:t xml:space="preserve"> </w:t>
      </w:r>
      <w:r w:rsidR="0042022B" w:rsidRPr="0042022B">
        <w:rPr>
          <w:rFonts w:ascii="Times New Roman" w:hAnsi="Times New Roman"/>
          <w:sz w:val="24"/>
          <w:szCs w:val="24"/>
        </w:rPr>
        <w:t>torgi.gov.ru.</w:t>
      </w:r>
      <w:r w:rsidR="00DA1122">
        <w:rPr>
          <w:rFonts w:ascii="Times New Roman" w:hAnsi="Times New Roman"/>
          <w:sz w:val="24"/>
          <w:szCs w:val="24"/>
        </w:rPr>
        <w:t>,</w:t>
      </w:r>
      <w:r w:rsidR="007B79D2" w:rsidRPr="00CC2C81">
        <w:rPr>
          <w:rFonts w:ascii="Times New Roman" w:hAnsi="Times New Roman"/>
          <w:sz w:val="24"/>
          <w:szCs w:val="24"/>
        </w:rPr>
        <w:t xml:space="preserve">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 установленном статьей 445 Гражданского кодекса Российской Федерации.</w:t>
      </w:r>
    </w:p>
    <w:p w:rsidR="007B79D2" w:rsidRPr="00CC2C81" w:rsidRDefault="009B67AC">
      <w:pPr>
        <w:pStyle w:val="ConsPlusNormal"/>
        <w:widowControl/>
        <w:ind w:firstLine="540"/>
        <w:jc w:val="both"/>
        <w:rPr>
          <w:rFonts w:ascii="Times New Roman" w:hAnsi="Times New Roman"/>
          <w:sz w:val="24"/>
          <w:szCs w:val="24"/>
        </w:rPr>
      </w:pPr>
      <w:r w:rsidRPr="00CC2C81">
        <w:rPr>
          <w:rFonts w:ascii="Times New Roman" w:hAnsi="Times New Roman"/>
          <w:sz w:val="24"/>
          <w:szCs w:val="24"/>
        </w:rPr>
        <w:t>9</w:t>
      </w:r>
      <w:r w:rsidR="007B79D2" w:rsidRPr="00CC2C81">
        <w:rPr>
          <w:rFonts w:ascii="Times New Roman" w:hAnsi="Times New Roman"/>
          <w:sz w:val="24"/>
          <w:szCs w:val="24"/>
        </w:rPr>
        <w:t xml:space="preserve">.3. В случае если победитель конкурса в срок, предусмотренный пунктом </w:t>
      </w:r>
      <w:r w:rsidRPr="00CC2C81">
        <w:rPr>
          <w:rFonts w:ascii="Times New Roman" w:hAnsi="Times New Roman"/>
          <w:sz w:val="24"/>
          <w:szCs w:val="24"/>
        </w:rPr>
        <w:t>9</w:t>
      </w:r>
      <w:r w:rsidR="007B79D2" w:rsidRPr="00CC2C81">
        <w:rPr>
          <w:rFonts w:ascii="Times New Roman" w:hAnsi="Times New Roman"/>
          <w:sz w:val="24"/>
          <w:szCs w:val="24"/>
        </w:rPr>
        <w:t>.1.,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DA1122" w:rsidRDefault="00DA1122" w:rsidP="00DA1122">
      <w:pPr>
        <w:autoSpaceDE w:val="0"/>
        <w:autoSpaceDN w:val="0"/>
        <w:adjustRightInd w:val="0"/>
        <w:jc w:val="both"/>
        <w:rPr>
          <w:sz w:val="24"/>
          <w:szCs w:val="24"/>
        </w:rPr>
      </w:pPr>
      <w:r>
        <w:rPr>
          <w:sz w:val="24"/>
          <w:szCs w:val="24"/>
        </w:rPr>
        <w:t xml:space="preserve">         </w:t>
      </w:r>
      <w:r w:rsidR="009B67AC" w:rsidRPr="00CC2C81">
        <w:rPr>
          <w:sz w:val="24"/>
          <w:szCs w:val="24"/>
        </w:rPr>
        <w:t>9</w:t>
      </w:r>
      <w:r w:rsidR="007B79D2" w:rsidRPr="00CC2C81">
        <w:rPr>
          <w:sz w:val="24"/>
          <w:szCs w:val="24"/>
        </w:rPr>
        <w:t xml:space="preserve">.4. </w:t>
      </w:r>
      <w:r>
        <w:rPr>
          <w:sz w:val="24"/>
          <w:szCs w:val="24"/>
        </w:rPr>
        <w:t>В случае признания победителя конкурса, признанного победителем</w:t>
      </w:r>
      <w:r w:rsidR="0003550E">
        <w:rPr>
          <w:sz w:val="24"/>
          <w:szCs w:val="24"/>
        </w:rPr>
        <w:t>, в соответствии с пунктом 8.3 настоящей конкурсной документации</w:t>
      </w:r>
      <w:r>
        <w:rPr>
          <w:sz w:val="24"/>
          <w:szCs w:val="24"/>
        </w:rPr>
        <w:t>,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p>
    <w:p w:rsidR="00DA1122" w:rsidRDefault="00DA1122" w:rsidP="00DA1122">
      <w:pPr>
        <w:autoSpaceDE w:val="0"/>
        <w:autoSpaceDN w:val="0"/>
        <w:adjustRightInd w:val="0"/>
        <w:ind w:firstLine="540"/>
        <w:jc w:val="both"/>
        <w:rPr>
          <w:sz w:val="24"/>
          <w:szCs w:val="24"/>
        </w:rPr>
      </w:pPr>
      <w:r>
        <w:rPr>
          <w:sz w:val="24"/>
          <w:szCs w:val="24"/>
        </w:rPr>
        <w:t>В случае признания победителя конкурса, признанного победителем,</w:t>
      </w:r>
      <w:r w:rsidR="0003550E">
        <w:rPr>
          <w:sz w:val="24"/>
          <w:szCs w:val="24"/>
        </w:rPr>
        <w:t xml:space="preserve"> в соответствии с пунктом 8.5 настоящей конкурсной документации,</w:t>
      </w:r>
      <w:r>
        <w:rPr>
          <w:sz w:val="24"/>
          <w:szCs w:val="24"/>
        </w:rPr>
        <w:t xml:space="preserve"> уклонившимся от заключения договора управления многоквартирным домом, организатор конкурса предлагает заключить договор </w:t>
      </w:r>
      <w:r>
        <w:rPr>
          <w:sz w:val="24"/>
          <w:szCs w:val="24"/>
        </w:rPr>
        <w:lastRenderedPageBreak/>
        <w:t>управления многоквартирным домом участнику конкурса, предложившему 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w:t>
      </w:r>
    </w:p>
    <w:p w:rsidR="00F54B5A" w:rsidRPr="00CC2C81" w:rsidRDefault="00F54B5A" w:rsidP="00DA1122">
      <w:pPr>
        <w:pStyle w:val="ConsPlusNormal"/>
        <w:widowControl/>
        <w:ind w:firstLine="540"/>
        <w:jc w:val="both"/>
        <w:rPr>
          <w:rFonts w:ascii="Times New Roman" w:hAnsi="Times New Roman"/>
          <w:sz w:val="24"/>
          <w:szCs w:val="24"/>
        </w:rPr>
      </w:pPr>
      <w:r w:rsidRPr="00CC2C81">
        <w:rPr>
          <w:rFonts w:ascii="Times New Roman" w:hAnsi="Times New Roman"/>
          <w:sz w:val="24"/>
          <w:szCs w:val="24"/>
        </w:rPr>
        <w:t>9.5. 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F54B5A" w:rsidRPr="00CC2C81" w:rsidRDefault="00F54B5A" w:rsidP="00F54B5A">
      <w:pPr>
        <w:pStyle w:val="ConsPlusNormal"/>
        <w:widowControl/>
        <w:ind w:firstLine="540"/>
        <w:jc w:val="both"/>
        <w:rPr>
          <w:rFonts w:ascii="Times New Roman" w:hAnsi="Times New Roman"/>
          <w:sz w:val="24"/>
          <w:szCs w:val="24"/>
        </w:rPr>
      </w:pPr>
      <w:r w:rsidRPr="00CC2C81">
        <w:rPr>
          <w:rFonts w:ascii="Times New Roman" w:hAnsi="Times New Roman"/>
          <w:sz w:val="24"/>
          <w:szCs w:val="24"/>
        </w:rPr>
        <w:t>9.6. 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наибольшей стоимости дополнительных работ и услуг,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
    <w:p w:rsidR="007B79D2" w:rsidRPr="00CC2C81" w:rsidRDefault="007B79D2">
      <w:pPr>
        <w:pStyle w:val="ConsPlusNormal"/>
        <w:widowControl/>
        <w:ind w:firstLine="540"/>
        <w:jc w:val="both"/>
        <w:rPr>
          <w:rFonts w:ascii="Times New Roman" w:hAnsi="Times New Roman"/>
          <w:sz w:val="24"/>
          <w:szCs w:val="24"/>
        </w:rPr>
      </w:pPr>
    </w:p>
    <w:p w:rsidR="007B79D2" w:rsidRPr="00CC2C81" w:rsidRDefault="007B79D2">
      <w:pPr>
        <w:pStyle w:val="ConsPlusNormal"/>
        <w:widowControl/>
        <w:ind w:firstLine="540"/>
        <w:jc w:val="both"/>
        <w:rPr>
          <w:rFonts w:ascii="Times New Roman" w:hAnsi="Times New Roman"/>
          <w:b/>
          <w:sz w:val="24"/>
          <w:szCs w:val="24"/>
        </w:rPr>
      </w:pPr>
      <w:r w:rsidRPr="00CC2C81">
        <w:rPr>
          <w:rFonts w:ascii="Times New Roman" w:hAnsi="Times New Roman"/>
          <w:b/>
          <w:sz w:val="24"/>
          <w:szCs w:val="24"/>
        </w:rPr>
        <w:t>1</w:t>
      </w:r>
      <w:r w:rsidR="009B67AC" w:rsidRPr="00CC2C81">
        <w:rPr>
          <w:rFonts w:ascii="Times New Roman" w:hAnsi="Times New Roman"/>
          <w:b/>
          <w:sz w:val="24"/>
          <w:szCs w:val="24"/>
        </w:rPr>
        <w:t>0</w:t>
      </w:r>
      <w:r w:rsidRPr="00CC2C81">
        <w:rPr>
          <w:rFonts w:ascii="Times New Roman" w:hAnsi="Times New Roman"/>
          <w:b/>
          <w:sz w:val="24"/>
          <w:szCs w:val="24"/>
        </w:rPr>
        <w:t>.</w:t>
      </w:r>
      <w:r w:rsidRPr="00CC2C81">
        <w:rPr>
          <w:rFonts w:ascii="Times New Roman" w:hAnsi="Times New Roman"/>
          <w:sz w:val="24"/>
          <w:szCs w:val="24"/>
        </w:rPr>
        <w:t xml:space="preserve"> </w:t>
      </w:r>
      <w:r w:rsidRPr="00CC2C81">
        <w:rPr>
          <w:rFonts w:ascii="Times New Roman" w:hAnsi="Times New Roman"/>
          <w:b/>
          <w:sz w:val="24"/>
          <w:szCs w:val="24"/>
        </w:rPr>
        <w:t>ТРЕБОВАНИЯ К ПОРЯДКУ ИЗМЕНЕНИЯ ОБЯЗАТЕЛЬСТВ СТОРОН ПО ДОГОВОРУ УПРАВЛЕНИЯ МНОГОКВАРТИРНЫМ ДОМОМ.</w:t>
      </w:r>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 xml:space="preserve"> 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5076E7" w:rsidRPr="00CC2C81" w:rsidRDefault="005076E7" w:rsidP="00B958AB">
      <w:pPr>
        <w:pStyle w:val="ConsPlusNormal"/>
        <w:widowControl/>
        <w:ind w:firstLine="0"/>
        <w:jc w:val="both"/>
        <w:rPr>
          <w:rFonts w:ascii="Times New Roman" w:hAnsi="Times New Roman"/>
          <w:b/>
          <w:sz w:val="24"/>
          <w:szCs w:val="24"/>
        </w:rPr>
      </w:pPr>
    </w:p>
    <w:p w:rsidR="007B79D2" w:rsidRDefault="007B79D2">
      <w:pPr>
        <w:pStyle w:val="ConsPlusNormal"/>
        <w:widowControl/>
        <w:ind w:firstLine="540"/>
        <w:jc w:val="both"/>
        <w:rPr>
          <w:rFonts w:ascii="Times New Roman" w:hAnsi="Times New Roman"/>
          <w:b/>
          <w:sz w:val="24"/>
          <w:szCs w:val="24"/>
        </w:rPr>
      </w:pPr>
      <w:r w:rsidRPr="00CC2C81">
        <w:rPr>
          <w:rFonts w:ascii="Times New Roman" w:hAnsi="Times New Roman"/>
          <w:b/>
          <w:sz w:val="24"/>
          <w:szCs w:val="24"/>
        </w:rPr>
        <w:t>1</w:t>
      </w:r>
      <w:r w:rsidR="009B67AC" w:rsidRPr="00CC2C81">
        <w:rPr>
          <w:rFonts w:ascii="Times New Roman" w:hAnsi="Times New Roman"/>
          <w:b/>
          <w:sz w:val="24"/>
          <w:szCs w:val="24"/>
        </w:rPr>
        <w:t>1</w:t>
      </w:r>
      <w:r w:rsidRPr="00CC2C81">
        <w:rPr>
          <w:rFonts w:ascii="Times New Roman" w:hAnsi="Times New Roman"/>
          <w:b/>
          <w:sz w:val="24"/>
          <w:szCs w:val="24"/>
        </w:rPr>
        <w:t>. СРОК НАЧАЛА ВЫПОЛНЕНИЯ УПРАВЛЯЮЩЕЙ ОРГАНИЗАЦИЕЙ ОБЯЗАТЕЛЬСТВ.</w:t>
      </w:r>
    </w:p>
    <w:p w:rsidR="009971FE" w:rsidRPr="00CC2C81" w:rsidRDefault="009971FE">
      <w:pPr>
        <w:pStyle w:val="ConsPlusNormal"/>
        <w:widowControl/>
        <w:ind w:firstLine="540"/>
        <w:jc w:val="both"/>
        <w:rPr>
          <w:rFonts w:ascii="Times New Roman" w:hAnsi="Times New Roman"/>
          <w:b/>
          <w:sz w:val="24"/>
          <w:szCs w:val="24"/>
        </w:rPr>
      </w:pPr>
    </w:p>
    <w:p w:rsidR="00093DD9" w:rsidRDefault="007B79D2" w:rsidP="00093DD9">
      <w:pPr>
        <w:autoSpaceDE w:val="0"/>
        <w:autoSpaceDN w:val="0"/>
        <w:adjustRightInd w:val="0"/>
        <w:jc w:val="both"/>
        <w:rPr>
          <w:sz w:val="24"/>
          <w:szCs w:val="24"/>
        </w:rPr>
      </w:pPr>
      <w:r w:rsidRPr="00CC2C81">
        <w:rPr>
          <w:sz w:val="24"/>
          <w:szCs w:val="24"/>
        </w:rPr>
        <w:t xml:space="preserve"> </w:t>
      </w:r>
      <w:r w:rsidR="00093DD9">
        <w:rPr>
          <w:sz w:val="24"/>
          <w:szCs w:val="24"/>
        </w:rPr>
        <w:t xml:space="preserve">         Срок начала выполнения управляющей организацией возникших по результатам конкурса обязательств, который должен составлять не более 30 дней с даты подписания собственниками помещений в многоквартирном доме и (или) лицами, принявшими помещения, и управляющей организацией договоров управления многоквартирным домом. 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а также плату за коммунальные услуги в порядке, предусмотренном определенным по результатам конкурса договором управления многоквартирным домом. Собственники помещений в многоквартирном доме и лица, принявшие помещения, обязаны вносить указанную плату.</w:t>
      </w:r>
    </w:p>
    <w:p w:rsidR="007B79D2" w:rsidRPr="00CC2C81" w:rsidRDefault="007B79D2">
      <w:pPr>
        <w:pStyle w:val="ConsPlusNormal"/>
        <w:widowControl/>
        <w:ind w:firstLine="540"/>
        <w:jc w:val="both"/>
        <w:rPr>
          <w:rFonts w:ascii="Times New Roman" w:hAnsi="Times New Roman"/>
          <w:sz w:val="24"/>
          <w:szCs w:val="24"/>
        </w:rPr>
      </w:pPr>
    </w:p>
    <w:p w:rsidR="007B79D2" w:rsidRPr="00CC2C81" w:rsidRDefault="007B79D2">
      <w:pPr>
        <w:pStyle w:val="ConsPlusNormal"/>
        <w:widowControl/>
        <w:ind w:firstLine="540"/>
        <w:jc w:val="both"/>
        <w:rPr>
          <w:rFonts w:ascii="Times New Roman" w:hAnsi="Times New Roman"/>
          <w:sz w:val="24"/>
          <w:szCs w:val="24"/>
        </w:rPr>
      </w:pPr>
    </w:p>
    <w:p w:rsidR="007B79D2" w:rsidRDefault="007B79D2">
      <w:pPr>
        <w:pStyle w:val="ConsPlusNormal"/>
        <w:widowControl/>
        <w:ind w:firstLine="540"/>
        <w:jc w:val="both"/>
        <w:rPr>
          <w:rFonts w:ascii="Times New Roman" w:hAnsi="Times New Roman"/>
          <w:b/>
          <w:sz w:val="24"/>
          <w:szCs w:val="24"/>
        </w:rPr>
      </w:pPr>
      <w:r w:rsidRPr="00CC2C81">
        <w:rPr>
          <w:rFonts w:ascii="Times New Roman" w:hAnsi="Times New Roman"/>
          <w:b/>
          <w:sz w:val="24"/>
          <w:szCs w:val="24"/>
        </w:rPr>
        <w:t>1</w:t>
      </w:r>
      <w:r w:rsidR="009B67AC" w:rsidRPr="00CC2C81">
        <w:rPr>
          <w:rFonts w:ascii="Times New Roman" w:hAnsi="Times New Roman"/>
          <w:b/>
          <w:sz w:val="24"/>
          <w:szCs w:val="24"/>
        </w:rPr>
        <w:t>2</w:t>
      </w:r>
      <w:r w:rsidRPr="00CC2C81">
        <w:rPr>
          <w:rFonts w:ascii="Times New Roman" w:hAnsi="Times New Roman"/>
          <w:b/>
          <w:sz w:val="24"/>
          <w:szCs w:val="24"/>
        </w:rPr>
        <w:t>. РАЗМЕР И СРОК ПРЕДСТАВЛЕНИЯ ОБЕСПЕЧЕНИЯ ИСПОЛНЕНИЯ ОБЯЗАТЕЛЬСТВ.</w:t>
      </w:r>
    </w:p>
    <w:p w:rsidR="009971FE" w:rsidRPr="00CC2C81" w:rsidRDefault="009971FE">
      <w:pPr>
        <w:pStyle w:val="ConsPlusNormal"/>
        <w:widowControl/>
        <w:ind w:firstLine="540"/>
        <w:jc w:val="both"/>
        <w:rPr>
          <w:rFonts w:ascii="Times New Roman" w:hAnsi="Times New Roman"/>
          <w:b/>
          <w:sz w:val="24"/>
          <w:szCs w:val="24"/>
        </w:rPr>
      </w:pPr>
    </w:p>
    <w:p w:rsidR="002B06DD"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1</w:t>
      </w:r>
      <w:r w:rsidR="009B67AC" w:rsidRPr="00CC2C81">
        <w:rPr>
          <w:rFonts w:ascii="Times New Roman" w:hAnsi="Times New Roman"/>
          <w:sz w:val="24"/>
          <w:szCs w:val="24"/>
        </w:rPr>
        <w:t>2</w:t>
      </w:r>
      <w:r w:rsidRPr="00CC2C81">
        <w:rPr>
          <w:rFonts w:ascii="Times New Roman" w:hAnsi="Times New Roman"/>
          <w:sz w:val="24"/>
          <w:szCs w:val="24"/>
        </w:rPr>
        <w:t>.1. Размер обеспечения исполнения обязательств равен одной второй цены договора управления многоквартирным домом, подлежащей уплате собственни</w:t>
      </w:r>
      <w:r w:rsidR="002B06DD">
        <w:rPr>
          <w:rFonts w:ascii="Times New Roman" w:hAnsi="Times New Roman"/>
          <w:sz w:val="24"/>
          <w:szCs w:val="24"/>
        </w:rPr>
        <w:t>ками помещений в течение месяца и составляет:</w:t>
      </w:r>
    </w:p>
    <w:p w:rsidR="002B06DD" w:rsidRDefault="002B06DD">
      <w:pPr>
        <w:pStyle w:val="ConsPlusNormal"/>
        <w:widowControl/>
        <w:ind w:firstLine="540"/>
        <w:jc w:val="both"/>
        <w:rPr>
          <w:rFonts w:ascii="Times New Roman" w:hAnsi="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11"/>
        <w:gridCol w:w="5212"/>
      </w:tblGrid>
      <w:tr w:rsidR="002B06DD" w:rsidRPr="00CC2C81" w:rsidTr="009E6A13">
        <w:tc>
          <w:tcPr>
            <w:tcW w:w="4711" w:type="dxa"/>
          </w:tcPr>
          <w:p w:rsidR="002B06DD" w:rsidRPr="004C2FA6" w:rsidRDefault="002B06DD" w:rsidP="00FB62AF">
            <w:pPr>
              <w:jc w:val="center"/>
              <w:rPr>
                <w:b/>
                <w:sz w:val="24"/>
                <w:szCs w:val="24"/>
              </w:rPr>
            </w:pPr>
            <w:r w:rsidRPr="004C2FA6">
              <w:rPr>
                <w:b/>
                <w:sz w:val="24"/>
                <w:szCs w:val="24"/>
              </w:rPr>
              <w:t>№ Лота</w:t>
            </w:r>
          </w:p>
        </w:tc>
        <w:tc>
          <w:tcPr>
            <w:tcW w:w="5212" w:type="dxa"/>
          </w:tcPr>
          <w:p w:rsidR="002B06DD" w:rsidRPr="004C2FA6" w:rsidRDefault="002B06DD" w:rsidP="00FB62AF">
            <w:pPr>
              <w:jc w:val="center"/>
              <w:rPr>
                <w:b/>
                <w:sz w:val="24"/>
                <w:szCs w:val="24"/>
              </w:rPr>
            </w:pPr>
            <w:r w:rsidRPr="004C2FA6">
              <w:rPr>
                <w:b/>
                <w:sz w:val="24"/>
                <w:szCs w:val="24"/>
              </w:rPr>
              <w:t xml:space="preserve">Размер обеспечения заявки, руб. </w:t>
            </w:r>
          </w:p>
        </w:tc>
      </w:tr>
      <w:tr w:rsidR="00F36FD7" w:rsidRPr="00CC2C81" w:rsidTr="009E6A13">
        <w:tc>
          <w:tcPr>
            <w:tcW w:w="4711" w:type="dxa"/>
          </w:tcPr>
          <w:p w:rsidR="00F36FD7" w:rsidRPr="004C2FA6" w:rsidRDefault="00F36FD7" w:rsidP="00F14799">
            <w:pPr>
              <w:widowControl w:val="0"/>
              <w:autoSpaceDE w:val="0"/>
              <w:autoSpaceDN w:val="0"/>
              <w:adjustRightInd w:val="0"/>
              <w:jc w:val="center"/>
              <w:rPr>
                <w:sz w:val="24"/>
                <w:szCs w:val="24"/>
              </w:rPr>
            </w:pPr>
            <w:r w:rsidRPr="004C2FA6">
              <w:rPr>
                <w:sz w:val="24"/>
                <w:szCs w:val="24"/>
              </w:rPr>
              <w:t>№ 1</w:t>
            </w:r>
          </w:p>
        </w:tc>
        <w:tc>
          <w:tcPr>
            <w:tcW w:w="5212" w:type="dxa"/>
            <w:vAlign w:val="bottom"/>
          </w:tcPr>
          <w:p w:rsidR="00F36FD7" w:rsidRPr="009D5EE9" w:rsidRDefault="00A532C0" w:rsidP="000A6852">
            <w:pPr>
              <w:jc w:val="center"/>
              <w:rPr>
                <w:color w:val="000000"/>
                <w:sz w:val="24"/>
                <w:szCs w:val="24"/>
                <w:highlight w:val="yellow"/>
              </w:rPr>
            </w:pPr>
            <w:r>
              <w:rPr>
                <w:color w:val="000000"/>
                <w:sz w:val="24"/>
                <w:szCs w:val="24"/>
              </w:rPr>
              <w:t>151 961,39</w:t>
            </w:r>
          </w:p>
        </w:tc>
      </w:tr>
      <w:tr w:rsidR="00AD23F9" w:rsidRPr="00CC2C81" w:rsidTr="009E6A13">
        <w:tc>
          <w:tcPr>
            <w:tcW w:w="4711" w:type="dxa"/>
          </w:tcPr>
          <w:p w:rsidR="00AD23F9" w:rsidRPr="004C2FA6" w:rsidRDefault="00AD23F9" w:rsidP="00F14799">
            <w:pPr>
              <w:widowControl w:val="0"/>
              <w:autoSpaceDE w:val="0"/>
              <w:autoSpaceDN w:val="0"/>
              <w:adjustRightInd w:val="0"/>
              <w:jc w:val="center"/>
              <w:rPr>
                <w:b/>
                <w:sz w:val="24"/>
                <w:szCs w:val="24"/>
              </w:rPr>
            </w:pPr>
            <w:r w:rsidRPr="004C2FA6">
              <w:rPr>
                <w:b/>
                <w:sz w:val="24"/>
                <w:szCs w:val="24"/>
              </w:rPr>
              <w:t>ИТОГО:</w:t>
            </w:r>
          </w:p>
        </w:tc>
        <w:tc>
          <w:tcPr>
            <w:tcW w:w="5212" w:type="dxa"/>
            <w:vAlign w:val="bottom"/>
          </w:tcPr>
          <w:p w:rsidR="00AD23F9" w:rsidRPr="009D5EE9" w:rsidRDefault="0085177D" w:rsidP="0069748B">
            <w:pPr>
              <w:jc w:val="center"/>
              <w:rPr>
                <w:b/>
                <w:color w:val="000000"/>
                <w:sz w:val="24"/>
                <w:szCs w:val="24"/>
                <w:highlight w:val="yellow"/>
              </w:rPr>
            </w:pPr>
            <w:r w:rsidRPr="0085177D">
              <w:rPr>
                <w:b/>
                <w:color w:val="000000"/>
                <w:sz w:val="24"/>
                <w:szCs w:val="24"/>
              </w:rPr>
              <w:t>151 961,39</w:t>
            </w:r>
          </w:p>
        </w:tc>
      </w:tr>
    </w:tbl>
    <w:p w:rsidR="002B06DD" w:rsidRDefault="002B06DD">
      <w:pPr>
        <w:pStyle w:val="ConsPlusNormal"/>
        <w:widowControl/>
        <w:ind w:firstLine="540"/>
        <w:jc w:val="both"/>
        <w:rPr>
          <w:rFonts w:ascii="Times New Roman" w:hAnsi="Times New Roman"/>
          <w:sz w:val="24"/>
          <w:szCs w:val="24"/>
        </w:rPr>
      </w:pPr>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1</w:t>
      </w:r>
      <w:r w:rsidR="009B67AC" w:rsidRPr="00CC2C81">
        <w:rPr>
          <w:rFonts w:ascii="Times New Roman" w:hAnsi="Times New Roman"/>
          <w:sz w:val="24"/>
          <w:szCs w:val="24"/>
        </w:rPr>
        <w:t>2</w:t>
      </w:r>
      <w:r w:rsidRPr="00CC2C81">
        <w:rPr>
          <w:rFonts w:ascii="Times New Roman" w:hAnsi="Times New Roman"/>
          <w:sz w:val="24"/>
          <w:szCs w:val="24"/>
        </w:rPr>
        <w:t>.2. Мерами по обеспечению исполнения обязательств могут являться страхование ответственности управляющей организации, без</w:t>
      </w:r>
      <w:r w:rsidR="00D16B19" w:rsidRPr="00CC2C81">
        <w:rPr>
          <w:rFonts w:ascii="Times New Roman" w:hAnsi="Times New Roman"/>
          <w:sz w:val="24"/>
          <w:szCs w:val="24"/>
        </w:rPr>
        <w:t>отзывная банковская гарантия и залог</w:t>
      </w:r>
      <w:r w:rsidRPr="00CC2C81">
        <w:rPr>
          <w:rFonts w:ascii="Times New Roman" w:hAnsi="Times New Roman"/>
          <w:sz w:val="24"/>
          <w:szCs w:val="24"/>
        </w:rPr>
        <w:t xml:space="preserve">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 xml:space="preserve">Обеспечение исполнения обязательств по уплате управляющей организацией собственникам помещений в многоквартирном доме средств, причитающихся им в возмещение убытков и (или) в качестве неустойки (штрафа, пеней) вследствие неисполнения, просрочки </w:t>
      </w:r>
      <w:r w:rsidRPr="00CC2C81">
        <w:rPr>
          <w:rFonts w:ascii="Times New Roman" w:hAnsi="Times New Roman"/>
          <w:sz w:val="24"/>
          <w:szCs w:val="24"/>
        </w:rPr>
        <w:lastRenderedPageBreak/>
        <w:t>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а обеспечение исполнения обязательств по оплате управляющей организацией ресурсов ресурсоснабжающих организаций - в пользу соответствующих ресурсоснабжающих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 Указанное требование подлежит отражению в договорах управления многоквартирным домом и в договорах ресурсоснабжения и приема (сброса) сточных вод в качестве существенного условия этих договоров.</w:t>
      </w:r>
    </w:p>
    <w:p w:rsidR="00F60920" w:rsidRPr="00CC2C81" w:rsidRDefault="00F60920">
      <w:pPr>
        <w:pStyle w:val="ConsPlusNormal"/>
        <w:widowControl/>
        <w:ind w:firstLine="540"/>
        <w:jc w:val="both"/>
        <w:rPr>
          <w:rFonts w:ascii="Times New Roman" w:hAnsi="Times New Roman"/>
          <w:sz w:val="24"/>
          <w:szCs w:val="24"/>
        </w:rPr>
      </w:pPr>
    </w:p>
    <w:p w:rsidR="00F60920" w:rsidRPr="00CC2C81" w:rsidRDefault="00F60920">
      <w:pPr>
        <w:pStyle w:val="ConsPlusNormal"/>
        <w:widowControl/>
        <w:ind w:firstLine="540"/>
        <w:jc w:val="both"/>
        <w:rPr>
          <w:rFonts w:ascii="Times New Roman" w:hAnsi="Times New Roman"/>
          <w:b/>
          <w:sz w:val="24"/>
          <w:szCs w:val="24"/>
        </w:rPr>
      </w:pPr>
      <w:r w:rsidRPr="00CC2C81">
        <w:rPr>
          <w:rFonts w:ascii="Times New Roman" w:hAnsi="Times New Roman"/>
          <w:b/>
          <w:sz w:val="24"/>
          <w:szCs w:val="24"/>
        </w:rPr>
        <w:t xml:space="preserve">13. 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w:t>
      </w:r>
      <w:r w:rsidR="00080BEC" w:rsidRPr="00CC2C81">
        <w:rPr>
          <w:rFonts w:ascii="Times New Roman" w:hAnsi="Times New Roman"/>
          <w:b/>
          <w:sz w:val="24"/>
          <w:szCs w:val="24"/>
        </w:rPr>
        <w:t>УПРАВЛЯЮЩЕЙ ОРГАНИЗАЦИЕЙ ОБЯЗАТЕЛЬСТВ ПО ДОГОВОРУ УПРАВЛЕНИЯ МНОГОКВАРТИРНЫМ ДОМОМ.</w:t>
      </w:r>
    </w:p>
    <w:p w:rsidR="00F407B0" w:rsidRPr="00CC2C81" w:rsidRDefault="00F60920">
      <w:pPr>
        <w:pStyle w:val="ConsPlusNormal"/>
        <w:widowControl/>
        <w:ind w:firstLine="540"/>
        <w:jc w:val="both"/>
        <w:rPr>
          <w:rFonts w:ascii="Times New Roman" w:hAnsi="Times New Roman"/>
          <w:sz w:val="24"/>
          <w:szCs w:val="24"/>
        </w:rPr>
      </w:pPr>
      <w:r w:rsidRPr="00CC2C81">
        <w:rPr>
          <w:rFonts w:ascii="Times New Roman" w:hAnsi="Times New Roman"/>
          <w:sz w:val="24"/>
          <w:szCs w:val="24"/>
        </w:rPr>
        <w:t xml:space="preserve"> Порядок оплаты собственниками помещений в многоквартирном доме работ и услуг по содержанию и ремонту общего имущества в случае не</w:t>
      </w:r>
      <w:r w:rsidR="00744B86" w:rsidRPr="00CC2C81">
        <w:rPr>
          <w:rFonts w:ascii="Times New Roman" w:hAnsi="Times New Roman"/>
          <w:sz w:val="24"/>
          <w:szCs w:val="24"/>
        </w:rPr>
        <w:t>исполне</w:t>
      </w:r>
      <w:r w:rsidRPr="00CC2C81">
        <w:rPr>
          <w:rFonts w:ascii="Times New Roman" w:hAnsi="Times New Roman"/>
          <w:sz w:val="24"/>
          <w:szCs w:val="24"/>
        </w:rPr>
        <w:t xml:space="preserve">ния либо </w:t>
      </w:r>
      <w:r w:rsidR="00744B86" w:rsidRPr="00CC2C81">
        <w:rPr>
          <w:rFonts w:ascii="Times New Roman" w:hAnsi="Times New Roman"/>
          <w:sz w:val="24"/>
          <w:szCs w:val="24"/>
        </w:rPr>
        <w:t>ненадлежащего исполнения Управляющей организацией обязательств по договорам управления многоквартирным</w:t>
      </w:r>
      <w:r w:rsidR="00080BEC" w:rsidRPr="00CC2C81">
        <w:rPr>
          <w:rFonts w:ascii="Times New Roman" w:hAnsi="Times New Roman"/>
          <w:sz w:val="24"/>
          <w:szCs w:val="24"/>
        </w:rPr>
        <w:t xml:space="preserve"> домом</w:t>
      </w:r>
      <w:r w:rsidR="00744B86" w:rsidRPr="00CC2C81">
        <w:rPr>
          <w:rFonts w:ascii="Times New Roman" w:hAnsi="Times New Roman"/>
          <w:sz w:val="24"/>
          <w:szCs w:val="24"/>
        </w:rPr>
        <w:t>, предусматривающий право собственников оплачивать фактически выполненные работы и оказанные услуги осуществляется согласно постановления Правительства Российской Федерации от 13 августа 2006 года №</w:t>
      </w:r>
      <w:r w:rsidR="00D16B19" w:rsidRPr="00CC2C81">
        <w:rPr>
          <w:rFonts w:ascii="Times New Roman" w:hAnsi="Times New Roman"/>
          <w:sz w:val="24"/>
          <w:szCs w:val="24"/>
        </w:rPr>
        <w:t xml:space="preserve"> </w:t>
      </w:r>
      <w:r w:rsidR="00744B86" w:rsidRPr="00CC2C81">
        <w:rPr>
          <w:rFonts w:ascii="Times New Roman" w:hAnsi="Times New Roman"/>
          <w:sz w:val="24"/>
          <w:szCs w:val="24"/>
        </w:rPr>
        <w:t>491 «Об утверждении правил содержания общего имущества в многоквартирном доме и правил изменения</w:t>
      </w:r>
      <w:r w:rsidR="00F407B0" w:rsidRPr="00CC2C81">
        <w:rPr>
          <w:rFonts w:ascii="Times New Roman" w:hAnsi="Times New Roman"/>
          <w:sz w:val="24"/>
          <w:szCs w:val="24"/>
        </w:rPr>
        <w:t xml:space="preserve">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B79D2" w:rsidRPr="00CC2C81" w:rsidRDefault="007B79D2">
      <w:pPr>
        <w:pStyle w:val="ConsPlusNormal"/>
        <w:widowControl/>
        <w:ind w:firstLine="540"/>
        <w:jc w:val="both"/>
        <w:rPr>
          <w:rFonts w:ascii="Times New Roman" w:hAnsi="Times New Roman"/>
          <w:sz w:val="24"/>
          <w:szCs w:val="24"/>
        </w:rPr>
      </w:pPr>
    </w:p>
    <w:p w:rsidR="00F407B0" w:rsidRPr="00CC2C81" w:rsidRDefault="007B79D2">
      <w:pPr>
        <w:pStyle w:val="ConsPlusNormal"/>
        <w:widowControl/>
        <w:ind w:firstLine="540"/>
        <w:jc w:val="both"/>
        <w:rPr>
          <w:rFonts w:ascii="Times New Roman" w:hAnsi="Times New Roman"/>
          <w:b/>
          <w:sz w:val="24"/>
          <w:szCs w:val="24"/>
        </w:rPr>
      </w:pPr>
      <w:r w:rsidRPr="00CC2C81">
        <w:rPr>
          <w:rFonts w:ascii="Times New Roman" w:hAnsi="Times New Roman"/>
          <w:b/>
          <w:sz w:val="24"/>
          <w:szCs w:val="24"/>
        </w:rPr>
        <w:t>1</w:t>
      </w:r>
      <w:r w:rsidR="00F407B0" w:rsidRPr="00CC2C81">
        <w:rPr>
          <w:rFonts w:ascii="Times New Roman" w:hAnsi="Times New Roman"/>
          <w:b/>
          <w:sz w:val="24"/>
          <w:szCs w:val="24"/>
        </w:rPr>
        <w:t>4</w:t>
      </w:r>
      <w:r w:rsidRPr="00CC2C81">
        <w:rPr>
          <w:rFonts w:ascii="Times New Roman" w:hAnsi="Times New Roman"/>
          <w:b/>
          <w:sz w:val="24"/>
          <w:szCs w:val="24"/>
        </w:rPr>
        <w:t>. ФОРМЫ И СПОСОБЫ ОСУЩЕСТВЛЕНИЯ СОБСТВЕННИКАМИ ПОМЕЩЕНИЙ КОНТРОЛЯ ЗА ВЫПОЛНЕНИЕМ УПРАВЛЯЮЩЕЙ ОРГАНИЗАЦИЕЙ ЕЕ ОБЯЗАТЕЛЬСТВ</w:t>
      </w:r>
      <w:r w:rsidR="00F60920" w:rsidRPr="00CC2C81">
        <w:rPr>
          <w:rFonts w:ascii="Times New Roman" w:hAnsi="Times New Roman"/>
          <w:b/>
          <w:sz w:val="24"/>
          <w:szCs w:val="24"/>
        </w:rPr>
        <w:t>.</w:t>
      </w:r>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 xml:space="preserve"> Формы и способы осуществления собственниками помещений в многоквартирном доме контроля за выполнением управляющей организацией ее обязательств по договорам управления многоквартирным домом предусматривают:</w:t>
      </w:r>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 обязанность управляющей организации предоставлять по запросу собственника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841A2E"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 право собственника помещения в многоквартирном доме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D16B19" w:rsidRPr="00CC2C81" w:rsidRDefault="00D16B19">
      <w:pPr>
        <w:pStyle w:val="ConsPlusNormal"/>
        <w:widowControl/>
        <w:ind w:firstLine="540"/>
        <w:jc w:val="both"/>
        <w:rPr>
          <w:rFonts w:ascii="Times New Roman" w:hAnsi="Times New Roman"/>
          <w:sz w:val="24"/>
          <w:szCs w:val="24"/>
        </w:rPr>
      </w:pPr>
    </w:p>
    <w:p w:rsidR="007B79D2" w:rsidRPr="00CC2C81" w:rsidRDefault="007B79D2">
      <w:pPr>
        <w:pStyle w:val="ConsPlusNormal"/>
        <w:widowControl/>
        <w:ind w:firstLine="540"/>
        <w:jc w:val="both"/>
        <w:rPr>
          <w:rFonts w:ascii="Times New Roman" w:hAnsi="Times New Roman"/>
          <w:b/>
          <w:sz w:val="24"/>
          <w:szCs w:val="24"/>
        </w:rPr>
      </w:pPr>
      <w:r w:rsidRPr="00CC2C81">
        <w:rPr>
          <w:rFonts w:ascii="Times New Roman" w:hAnsi="Times New Roman"/>
          <w:b/>
          <w:sz w:val="24"/>
          <w:szCs w:val="24"/>
        </w:rPr>
        <w:t>1</w:t>
      </w:r>
      <w:r w:rsidR="00F407B0" w:rsidRPr="00CC2C81">
        <w:rPr>
          <w:rFonts w:ascii="Times New Roman" w:hAnsi="Times New Roman"/>
          <w:b/>
          <w:sz w:val="24"/>
          <w:szCs w:val="24"/>
        </w:rPr>
        <w:t>5</w:t>
      </w:r>
      <w:r w:rsidRPr="00CC2C81">
        <w:rPr>
          <w:rFonts w:ascii="Times New Roman" w:hAnsi="Times New Roman"/>
          <w:b/>
          <w:sz w:val="24"/>
          <w:szCs w:val="24"/>
        </w:rPr>
        <w:t>. СРОК ДЕЙСТВИЯ ДОГОВОРОВ УПРАВЛЕНИЯ МНОГОКВАРТИРНЫМ ДОМОМ.</w:t>
      </w:r>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 xml:space="preserve"> Срок действия договоров управления многоквартирными домами составляет </w:t>
      </w:r>
      <w:r w:rsidR="005E292A">
        <w:rPr>
          <w:rFonts w:ascii="Times New Roman" w:hAnsi="Times New Roman"/>
          <w:sz w:val="24"/>
          <w:szCs w:val="24"/>
        </w:rPr>
        <w:t>3</w:t>
      </w:r>
      <w:r w:rsidRPr="00CC2C81">
        <w:rPr>
          <w:rFonts w:ascii="Times New Roman" w:hAnsi="Times New Roman"/>
          <w:sz w:val="24"/>
          <w:szCs w:val="24"/>
        </w:rPr>
        <w:t xml:space="preserve"> год</w:t>
      </w:r>
      <w:r w:rsidR="005E292A">
        <w:rPr>
          <w:rFonts w:ascii="Times New Roman" w:hAnsi="Times New Roman"/>
          <w:sz w:val="24"/>
          <w:szCs w:val="24"/>
        </w:rPr>
        <w:t>а</w:t>
      </w:r>
      <w:r w:rsidRPr="00CC2C81">
        <w:rPr>
          <w:rFonts w:ascii="Times New Roman" w:hAnsi="Times New Roman"/>
          <w:sz w:val="24"/>
          <w:szCs w:val="24"/>
        </w:rPr>
        <w:t>. Указанные договоры могут быть продлены на 3 месяца, если:</w:t>
      </w:r>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lastRenderedPageBreak/>
        <w:t>- товарищество собственников жилья, либо жилищный кооператив или иной специализированный потребительский кооператив не зарегистрированы (в соответствии со ст. 114 ЖК РФ) на основании решения общего собрания о выборе способа управления многоквартирным домом;</w:t>
      </w:r>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1D464B" w:rsidRPr="00CC2C81" w:rsidRDefault="007B79D2" w:rsidP="001D464B">
      <w:pPr>
        <w:pStyle w:val="ConsPlusNormal"/>
        <w:widowControl/>
        <w:ind w:firstLine="540"/>
        <w:jc w:val="both"/>
        <w:rPr>
          <w:rFonts w:ascii="Times New Roman" w:hAnsi="Times New Roman"/>
          <w:sz w:val="24"/>
          <w:szCs w:val="24"/>
        </w:rPr>
      </w:pPr>
      <w:r w:rsidRPr="00CC2C81">
        <w:rPr>
          <w:rFonts w:ascii="Times New Roman" w:hAnsi="Times New Roman"/>
          <w:sz w:val="24"/>
          <w:szCs w:val="24"/>
        </w:rPr>
        <w:t>- другая управляющая организация, отобранная органом местного самоуправления для управления многоквартирным домом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не приступила к выполнению договора управления многоквартирным домом.</w:t>
      </w:r>
    </w:p>
    <w:p w:rsidR="001D464B" w:rsidRPr="00CC2C81" w:rsidRDefault="001D464B" w:rsidP="001D464B">
      <w:pPr>
        <w:pStyle w:val="ConsPlusNormal"/>
        <w:widowControl/>
        <w:ind w:firstLine="540"/>
        <w:jc w:val="both"/>
        <w:rPr>
          <w:rFonts w:ascii="Times New Roman" w:hAnsi="Times New Roman"/>
          <w:b/>
          <w:sz w:val="24"/>
          <w:szCs w:val="24"/>
        </w:rPr>
      </w:pPr>
    </w:p>
    <w:p w:rsidR="001D464B" w:rsidRPr="00CC2C81" w:rsidRDefault="001D464B">
      <w:pPr>
        <w:pStyle w:val="ConsPlusNormal"/>
        <w:widowControl/>
        <w:ind w:firstLine="540"/>
        <w:jc w:val="both"/>
        <w:rPr>
          <w:rFonts w:ascii="Times New Roman" w:hAnsi="Times New Roman"/>
          <w:b/>
          <w:sz w:val="24"/>
          <w:szCs w:val="24"/>
        </w:rPr>
      </w:pPr>
      <w:r w:rsidRPr="00CC2C81">
        <w:rPr>
          <w:rFonts w:ascii="Times New Roman" w:hAnsi="Times New Roman"/>
          <w:b/>
          <w:sz w:val="24"/>
          <w:szCs w:val="24"/>
        </w:rPr>
        <w:t>1</w:t>
      </w:r>
      <w:r w:rsidR="00BF4A40" w:rsidRPr="00CC2C81">
        <w:rPr>
          <w:rFonts w:ascii="Times New Roman" w:hAnsi="Times New Roman"/>
          <w:b/>
          <w:sz w:val="24"/>
          <w:szCs w:val="24"/>
        </w:rPr>
        <w:t>6</w:t>
      </w:r>
      <w:r w:rsidRPr="00CC2C81">
        <w:rPr>
          <w:rFonts w:ascii="Times New Roman" w:hAnsi="Times New Roman"/>
          <w:b/>
          <w:sz w:val="24"/>
          <w:szCs w:val="24"/>
        </w:rPr>
        <w:t>.СРОК ВНЕСЕНИЯ СОБСТВЕННИКАМИ ПЛАТЫ ЗА РЕМОНТ И СОДЕРЖАНИЕ ЖИЛОГО ПОМЕЩЕНИЯ И КОММУНАЛЬНЫХ УСЛУГ</w:t>
      </w:r>
    </w:p>
    <w:p w:rsidR="001D464B" w:rsidRPr="00CC2C81" w:rsidRDefault="00D16B19" w:rsidP="001D464B">
      <w:pPr>
        <w:jc w:val="both"/>
        <w:rPr>
          <w:sz w:val="24"/>
          <w:szCs w:val="24"/>
        </w:rPr>
      </w:pPr>
      <w:r w:rsidRPr="00CC2C81">
        <w:rPr>
          <w:sz w:val="24"/>
          <w:szCs w:val="24"/>
        </w:rPr>
        <w:t xml:space="preserve">         </w:t>
      </w:r>
      <w:r w:rsidR="001D464B" w:rsidRPr="00CC2C81">
        <w:rPr>
          <w:sz w:val="24"/>
          <w:szCs w:val="24"/>
        </w:rPr>
        <w:t>1</w:t>
      </w:r>
      <w:r w:rsidR="00BF4A40" w:rsidRPr="00CC2C81">
        <w:rPr>
          <w:sz w:val="24"/>
          <w:szCs w:val="24"/>
        </w:rPr>
        <w:t>6</w:t>
      </w:r>
      <w:r w:rsidR="001D464B" w:rsidRPr="00CC2C81">
        <w:rPr>
          <w:sz w:val="24"/>
          <w:szCs w:val="24"/>
        </w:rPr>
        <w:t xml:space="preserve">.1. </w:t>
      </w:r>
      <w:r w:rsidR="00841A2E" w:rsidRPr="00CC2C81">
        <w:rPr>
          <w:sz w:val="24"/>
          <w:szCs w:val="24"/>
        </w:rPr>
        <w:t>В</w:t>
      </w:r>
      <w:r w:rsidR="001D464B" w:rsidRPr="00CC2C81">
        <w:rPr>
          <w:sz w:val="24"/>
          <w:szCs w:val="24"/>
        </w:rPr>
        <w:t>несени</w:t>
      </w:r>
      <w:r w:rsidR="00841A2E" w:rsidRPr="00CC2C81">
        <w:rPr>
          <w:sz w:val="24"/>
          <w:szCs w:val="24"/>
        </w:rPr>
        <w:t>е</w:t>
      </w:r>
      <w:r w:rsidR="001D464B" w:rsidRPr="00CC2C81">
        <w:rPr>
          <w:sz w:val="24"/>
          <w:szCs w:val="24"/>
        </w:rPr>
        <w:t xml:space="preserve"> собственниками помещений в многоквартирном доме платы</w:t>
      </w:r>
      <w:r w:rsidR="00841A2E" w:rsidRPr="00CC2C81">
        <w:rPr>
          <w:sz w:val="24"/>
          <w:szCs w:val="24"/>
        </w:rPr>
        <w:t xml:space="preserve"> за </w:t>
      </w:r>
      <w:r w:rsidR="00F407B0" w:rsidRPr="00CC2C81">
        <w:rPr>
          <w:sz w:val="24"/>
          <w:szCs w:val="24"/>
        </w:rPr>
        <w:t xml:space="preserve">содержание и </w:t>
      </w:r>
      <w:r w:rsidR="00841A2E" w:rsidRPr="00CC2C81">
        <w:rPr>
          <w:sz w:val="24"/>
          <w:szCs w:val="24"/>
        </w:rPr>
        <w:t>ремонт жилого помещения и коммунальные услуги</w:t>
      </w:r>
      <w:r w:rsidR="001D464B" w:rsidRPr="00CC2C81">
        <w:rPr>
          <w:sz w:val="24"/>
          <w:szCs w:val="24"/>
        </w:rPr>
        <w:t xml:space="preserve"> осуществляется на основании счета-извещения о платеже, выставляем</w:t>
      </w:r>
      <w:r w:rsidR="00F407B0" w:rsidRPr="00CC2C81">
        <w:rPr>
          <w:sz w:val="24"/>
          <w:szCs w:val="24"/>
        </w:rPr>
        <w:t>ы</w:t>
      </w:r>
      <w:r w:rsidR="001D464B" w:rsidRPr="00CC2C81">
        <w:rPr>
          <w:sz w:val="24"/>
          <w:szCs w:val="24"/>
        </w:rPr>
        <w:t>м Управ</w:t>
      </w:r>
      <w:r w:rsidR="005E292A">
        <w:rPr>
          <w:sz w:val="24"/>
          <w:szCs w:val="24"/>
        </w:rPr>
        <w:t xml:space="preserve">ляющей организацией не позднее </w:t>
      </w:r>
      <w:r w:rsidR="008E3895">
        <w:rPr>
          <w:sz w:val="24"/>
          <w:szCs w:val="24"/>
        </w:rPr>
        <w:t xml:space="preserve">1-го </w:t>
      </w:r>
      <w:r w:rsidR="001D464B" w:rsidRPr="00CC2C81">
        <w:rPr>
          <w:sz w:val="24"/>
          <w:szCs w:val="24"/>
        </w:rPr>
        <w:t xml:space="preserve">числа месяца следующего </w:t>
      </w:r>
      <w:proofErr w:type="gramStart"/>
      <w:r w:rsidR="001D464B" w:rsidRPr="00CC2C81">
        <w:rPr>
          <w:sz w:val="24"/>
          <w:szCs w:val="24"/>
        </w:rPr>
        <w:t>за  истекшим</w:t>
      </w:r>
      <w:proofErr w:type="gramEnd"/>
      <w:r w:rsidR="001D464B" w:rsidRPr="00CC2C81">
        <w:rPr>
          <w:sz w:val="24"/>
          <w:szCs w:val="24"/>
        </w:rPr>
        <w:t xml:space="preserve">. В выставляемом счете-извещении указываются сведения согласно Правилам предоставления коммунальных услуг гражданам. </w:t>
      </w:r>
    </w:p>
    <w:p w:rsidR="001D464B" w:rsidRPr="00CC2C81" w:rsidRDefault="00E91720" w:rsidP="00144F80">
      <w:pPr>
        <w:jc w:val="both"/>
        <w:rPr>
          <w:b/>
          <w:sz w:val="24"/>
          <w:szCs w:val="24"/>
        </w:rPr>
      </w:pPr>
      <w:r w:rsidRPr="00CC2C81">
        <w:rPr>
          <w:sz w:val="24"/>
          <w:szCs w:val="24"/>
        </w:rPr>
        <w:t xml:space="preserve">          </w:t>
      </w:r>
      <w:r w:rsidR="001D464B" w:rsidRPr="00CC2C81">
        <w:rPr>
          <w:sz w:val="24"/>
          <w:szCs w:val="24"/>
        </w:rPr>
        <w:t>1</w:t>
      </w:r>
      <w:r w:rsidR="00BF4A40" w:rsidRPr="00CC2C81">
        <w:rPr>
          <w:sz w:val="24"/>
          <w:szCs w:val="24"/>
        </w:rPr>
        <w:t>6</w:t>
      </w:r>
      <w:r w:rsidR="001D464B" w:rsidRPr="00CC2C81">
        <w:rPr>
          <w:sz w:val="24"/>
          <w:szCs w:val="24"/>
        </w:rPr>
        <w:t>.2. Срок внесения платежей - до 10 числа месяца, следующего за истекшим.</w:t>
      </w:r>
    </w:p>
    <w:p w:rsidR="001D464B" w:rsidRPr="00CC2C81" w:rsidRDefault="001D464B">
      <w:pPr>
        <w:pStyle w:val="ConsPlusNormal"/>
        <w:widowControl/>
        <w:ind w:firstLine="540"/>
        <w:jc w:val="both"/>
        <w:rPr>
          <w:rFonts w:ascii="Times New Roman" w:hAnsi="Times New Roman"/>
          <w:sz w:val="24"/>
          <w:szCs w:val="24"/>
        </w:rPr>
      </w:pPr>
    </w:p>
    <w:p w:rsidR="007B79D2" w:rsidRPr="00CC2C81" w:rsidRDefault="007B79D2">
      <w:pPr>
        <w:pStyle w:val="ConsPlusNormal"/>
        <w:widowControl/>
        <w:ind w:firstLine="540"/>
        <w:jc w:val="both"/>
        <w:rPr>
          <w:rFonts w:ascii="Times New Roman" w:hAnsi="Times New Roman"/>
          <w:sz w:val="24"/>
          <w:szCs w:val="24"/>
        </w:rPr>
      </w:pPr>
    </w:p>
    <w:p w:rsidR="007B79D2" w:rsidRPr="00CC2C81" w:rsidRDefault="007B79D2">
      <w:pPr>
        <w:pStyle w:val="ConsPlusNormal"/>
        <w:widowControl/>
        <w:ind w:firstLine="540"/>
        <w:jc w:val="both"/>
        <w:rPr>
          <w:rFonts w:ascii="Times New Roman" w:hAnsi="Times New Roman"/>
          <w:b/>
          <w:sz w:val="24"/>
          <w:szCs w:val="24"/>
        </w:rPr>
      </w:pPr>
      <w:r w:rsidRPr="00CC2C81">
        <w:rPr>
          <w:rFonts w:ascii="Times New Roman" w:hAnsi="Times New Roman"/>
          <w:b/>
          <w:sz w:val="24"/>
          <w:szCs w:val="24"/>
        </w:rPr>
        <w:t>1</w:t>
      </w:r>
      <w:r w:rsidR="00BF4A40" w:rsidRPr="00CC2C81">
        <w:rPr>
          <w:rFonts w:ascii="Times New Roman" w:hAnsi="Times New Roman"/>
          <w:b/>
          <w:sz w:val="24"/>
          <w:szCs w:val="24"/>
        </w:rPr>
        <w:t>7</w:t>
      </w:r>
      <w:r w:rsidRPr="00CC2C81">
        <w:rPr>
          <w:rFonts w:ascii="Times New Roman" w:hAnsi="Times New Roman"/>
          <w:b/>
          <w:sz w:val="24"/>
          <w:szCs w:val="24"/>
        </w:rPr>
        <w:t>. ПРОЕКТ ДОГОВОРА УПРАВЛЕНИЯ МНОГОКВАРТИРНЫМ ДОМОМ</w:t>
      </w:r>
    </w:p>
    <w:p w:rsidR="007B79D2" w:rsidRPr="00CC2C81" w:rsidRDefault="00E91720" w:rsidP="00E91720">
      <w:pPr>
        <w:pStyle w:val="ConsPlusNormal"/>
        <w:widowControl/>
        <w:ind w:firstLine="0"/>
        <w:jc w:val="both"/>
        <w:rPr>
          <w:rFonts w:ascii="Times New Roman" w:hAnsi="Times New Roman"/>
          <w:sz w:val="24"/>
          <w:szCs w:val="24"/>
        </w:rPr>
      </w:pPr>
      <w:r w:rsidRPr="00CC2C81">
        <w:rPr>
          <w:rFonts w:ascii="Times New Roman" w:hAnsi="Times New Roman"/>
          <w:sz w:val="24"/>
          <w:szCs w:val="24"/>
        </w:rPr>
        <w:t xml:space="preserve">        </w:t>
      </w:r>
      <w:r w:rsidR="007B79D2" w:rsidRPr="00CC2C81">
        <w:rPr>
          <w:rFonts w:ascii="Times New Roman" w:hAnsi="Times New Roman"/>
          <w:sz w:val="24"/>
          <w:szCs w:val="24"/>
        </w:rPr>
        <w:t xml:space="preserve"> Проект договора управления многоквартирным домом составлен в соответствии со статьей 162 Жилищного кодекса Российской Федерации (Приложение № </w:t>
      </w:r>
      <w:r w:rsidR="0041008D">
        <w:rPr>
          <w:rFonts w:ascii="Times New Roman" w:hAnsi="Times New Roman"/>
          <w:sz w:val="24"/>
          <w:szCs w:val="24"/>
        </w:rPr>
        <w:t>4</w:t>
      </w:r>
      <w:r w:rsidR="00D3522A" w:rsidRPr="00CC2C81">
        <w:rPr>
          <w:rFonts w:ascii="Times New Roman" w:hAnsi="Times New Roman"/>
          <w:sz w:val="24"/>
          <w:szCs w:val="24"/>
        </w:rPr>
        <w:t>)</w:t>
      </w:r>
      <w:r w:rsidR="007B79D2" w:rsidRPr="00CC2C81">
        <w:rPr>
          <w:rFonts w:ascii="Times New Roman" w:hAnsi="Times New Roman"/>
          <w:sz w:val="24"/>
          <w:szCs w:val="24"/>
        </w:rPr>
        <w:t>.</w:t>
      </w:r>
    </w:p>
    <w:p w:rsidR="00211CCC" w:rsidRPr="00CC2C81" w:rsidRDefault="00211CCC" w:rsidP="00E91720">
      <w:pPr>
        <w:pStyle w:val="ConsPlusNormal"/>
        <w:widowControl/>
        <w:ind w:firstLine="0"/>
        <w:jc w:val="both"/>
        <w:rPr>
          <w:rFonts w:ascii="Times New Roman" w:hAnsi="Times New Roman"/>
          <w:sz w:val="24"/>
          <w:szCs w:val="24"/>
        </w:rPr>
      </w:pPr>
    </w:p>
    <w:p w:rsidR="00ED3C05" w:rsidRDefault="00ED3C05">
      <w:pPr>
        <w:rPr>
          <w:snapToGrid w:val="0"/>
          <w:sz w:val="24"/>
          <w:szCs w:val="24"/>
        </w:rPr>
      </w:pPr>
      <w:r>
        <w:rPr>
          <w:snapToGrid w:val="0"/>
          <w:sz w:val="24"/>
          <w:szCs w:val="24"/>
        </w:rPr>
        <w:br w:type="page"/>
      </w:r>
    </w:p>
    <w:p w:rsidR="00707A4D" w:rsidRDefault="00707A4D" w:rsidP="00434469">
      <w:pPr>
        <w:ind w:left="6577"/>
      </w:pPr>
    </w:p>
    <w:p w:rsidR="00434469" w:rsidRDefault="00434469" w:rsidP="00707A4D">
      <w:pPr>
        <w:ind w:left="6577"/>
        <w:jc w:val="right"/>
      </w:pPr>
      <w:r>
        <w:t>Приложение № 1</w:t>
      </w:r>
    </w:p>
    <w:p w:rsidR="00707A4D" w:rsidRDefault="00434469" w:rsidP="00707A4D">
      <w:pPr>
        <w:ind w:left="4962"/>
        <w:jc w:val="right"/>
      </w:pPr>
      <w:r>
        <w:t xml:space="preserve">к </w:t>
      </w:r>
      <w:r w:rsidR="00707A4D">
        <w:t xml:space="preserve">конкурсной документации </w:t>
      </w:r>
      <w:r>
        <w:t>открытого конкурса</w:t>
      </w:r>
      <w:r>
        <w:br/>
        <w:t>по отбору управляющей организации</w:t>
      </w:r>
      <w:r>
        <w:br/>
        <w:t>для управления многоквартирным домом</w:t>
      </w:r>
      <w:r w:rsidR="00707A4D">
        <w:t xml:space="preserve"> муниципального образования «</w:t>
      </w:r>
      <w:r w:rsidR="004C2FA6">
        <w:t>Октябрьское</w:t>
      </w:r>
      <w:r w:rsidR="00707A4D">
        <w:t xml:space="preserve">» Устьянского муниципального района </w:t>
      </w:r>
    </w:p>
    <w:p w:rsidR="00434469" w:rsidRDefault="00707A4D" w:rsidP="00707A4D">
      <w:pPr>
        <w:ind w:left="4962"/>
        <w:jc w:val="right"/>
      </w:pPr>
      <w:r>
        <w:t xml:space="preserve">Архангельской области </w:t>
      </w:r>
    </w:p>
    <w:p w:rsidR="00434469" w:rsidRDefault="00434469" w:rsidP="00434469">
      <w:pPr>
        <w:spacing w:before="360"/>
        <w:ind w:left="5103"/>
        <w:jc w:val="center"/>
        <w:rPr>
          <w:sz w:val="24"/>
          <w:szCs w:val="24"/>
        </w:rPr>
      </w:pPr>
      <w:r>
        <w:rPr>
          <w:sz w:val="24"/>
          <w:szCs w:val="24"/>
        </w:rPr>
        <w:t>Утверждаю</w:t>
      </w:r>
    </w:p>
    <w:p w:rsidR="00434469" w:rsidRDefault="00434469" w:rsidP="00434469">
      <w:pPr>
        <w:spacing w:before="120"/>
        <w:ind w:left="5103"/>
        <w:jc w:val="center"/>
        <w:rPr>
          <w:sz w:val="24"/>
          <w:szCs w:val="24"/>
        </w:rPr>
      </w:pPr>
    </w:p>
    <w:p w:rsidR="00434469" w:rsidRDefault="00434469" w:rsidP="00434469">
      <w:pPr>
        <w:pBdr>
          <w:top w:val="single" w:sz="4" w:space="1" w:color="auto"/>
        </w:pBdr>
        <w:ind w:left="5103"/>
        <w:jc w:val="center"/>
        <w:rPr>
          <w:sz w:val="18"/>
          <w:szCs w:val="18"/>
        </w:rPr>
      </w:pPr>
      <w:r>
        <w:rPr>
          <w:sz w:val="18"/>
          <w:szCs w:val="18"/>
        </w:rPr>
        <w:t>(должность, ф.и.о. руководителя органа</w:t>
      </w:r>
    </w:p>
    <w:p w:rsidR="00434469" w:rsidRDefault="00434469" w:rsidP="00434469">
      <w:pPr>
        <w:ind w:left="5103"/>
        <w:jc w:val="center"/>
        <w:rPr>
          <w:sz w:val="24"/>
          <w:szCs w:val="24"/>
        </w:rPr>
      </w:pPr>
    </w:p>
    <w:p w:rsidR="00434469" w:rsidRDefault="00434469" w:rsidP="00434469">
      <w:pPr>
        <w:pBdr>
          <w:top w:val="single" w:sz="4" w:space="1" w:color="auto"/>
        </w:pBdr>
        <w:ind w:left="5103"/>
        <w:jc w:val="center"/>
        <w:rPr>
          <w:sz w:val="18"/>
          <w:szCs w:val="18"/>
        </w:rPr>
      </w:pPr>
      <w:r>
        <w:rPr>
          <w:sz w:val="18"/>
          <w:szCs w:val="18"/>
        </w:rPr>
        <w:t>местного самоуправления, являющегося организатором конкурса,</w:t>
      </w:r>
    </w:p>
    <w:p w:rsidR="00434469" w:rsidRDefault="00434469" w:rsidP="00434469">
      <w:pPr>
        <w:ind w:left="5103"/>
        <w:jc w:val="center"/>
        <w:rPr>
          <w:sz w:val="24"/>
          <w:szCs w:val="24"/>
        </w:rPr>
      </w:pPr>
    </w:p>
    <w:p w:rsidR="00434469" w:rsidRDefault="00434469" w:rsidP="00434469">
      <w:pPr>
        <w:pBdr>
          <w:top w:val="single" w:sz="4" w:space="1" w:color="auto"/>
        </w:pBdr>
        <w:ind w:left="5103"/>
        <w:jc w:val="center"/>
        <w:rPr>
          <w:sz w:val="18"/>
          <w:szCs w:val="18"/>
        </w:rPr>
      </w:pPr>
      <w:r>
        <w:rPr>
          <w:sz w:val="18"/>
          <w:szCs w:val="18"/>
        </w:rPr>
        <w:t>почтовый индекс и адрес, телефон,</w:t>
      </w:r>
    </w:p>
    <w:p w:rsidR="00434469" w:rsidRDefault="00434469" w:rsidP="00434469">
      <w:pPr>
        <w:ind w:left="5103"/>
        <w:jc w:val="center"/>
        <w:rPr>
          <w:sz w:val="24"/>
          <w:szCs w:val="24"/>
        </w:rPr>
      </w:pPr>
    </w:p>
    <w:p w:rsidR="00434469" w:rsidRDefault="00434469" w:rsidP="00434469">
      <w:pPr>
        <w:pBdr>
          <w:top w:val="single" w:sz="4" w:space="1" w:color="auto"/>
        </w:pBdr>
        <w:ind w:left="5103"/>
        <w:jc w:val="center"/>
        <w:rPr>
          <w:sz w:val="18"/>
          <w:szCs w:val="18"/>
        </w:rPr>
      </w:pPr>
      <w:r>
        <w:rPr>
          <w:sz w:val="18"/>
          <w:szCs w:val="18"/>
        </w:rPr>
        <w:t>факс, адрес электронной почты)</w:t>
      </w:r>
    </w:p>
    <w:tbl>
      <w:tblPr>
        <w:tblW w:w="0" w:type="auto"/>
        <w:tblInd w:w="5670" w:type="dxa"/>
        <w:tblLayout w:type="fixed"/>
        <w:tblCellMar>
          <w:left w:w="28" w:type="dxa"/>
          <w:right w:w="28" w:type="dxa"/>
        </w:tblCellMar>
        <w:tblLook w:val="0000" w:firstRow="0" w:lastRow="0" w:firstColumn="0" w:lastColumn="0" w:noHBand="0" w:noVBand="0"/>
      </w:tblPr>
      <w:tblGrid>
        <w:gridCol w:w="187"/>
        <w:gridCol w:w="425"/>
        <w:gridCol w:w="255"/>
        <w:gridCol w:w="2280"/>
        <w:gridCol w:w="465"/>
        <w:gridCol w:w="227"/>
        <w:gridCol w:w="255"/>
      </w:tblGrid>
      <w:tr w:rsidR="00434469" w:rsidTr="00093DD9">
        <w:tc>
          <w:tcPr>
            <w:tcW w:w="187" w:type="dxa"/>
            <w:tcBorders>
              <w:top w:val="nil"/>
              <w:left w:val="nil"/>
              <w:bottom w:val="nil"/>
              <w:right w:val="nil"/>
            </w:tcBorders>
            <w:vAlign w:val="bottom"/>
          </w:tcPr>
          <w:p w:rsidR="00434469" w:rsidRDefault="00434469" w:rsidP="00093DD9">
            <w:pPr>
              <w:rPr>
                <w:sz w:val="24"/>
                <w:szCs w:val="24"/>
              </w:rPr>
            </w:pPr>
            <w:r>
              <w:rPr>
                <w:sz w:val="24"/>
                <w:szCs w:val="24"/>
              </w:rPr>
              <w:t>“</w:t>
            </w:r>
          </w:p>
        </w:tc>
        <w:tc>
          <w:tcPr>
            <w:tcW w:w="425" w:type="dxa"/>
            <w:tcBorders>
              <w:top w:val="nil"/>
              <w:left w:val="nil"/>
              <w:bottom w:val="single" w:sz="4" w:space="0" w:color="auto"/>
              <w:right w:val="nil"/>
            </w:tcBorders>
            <w:vAlign w:val="bottom"/>
          </w:tcPr>
          <w:p w:rsidR="00434469" w:rsidRDefault="00434469" w:rsidP="00093DD9">
            <w:pPr>
              <w:jc w:val="center"/>
              <w:rPr>
                <w:sz w:val="24"/>
                <w:szCs w:val="24"/>
              </w:rPr>
            </w:pPr>
          </w:p>
        </w:tc>
        <w:tc>
          <w:tcPr>
            <w:tcW w:w="255" w:type="dxa"/>
            <w:tcBorders>
              <w:top w:val="nil"/>
              <w:left w:val="nil"/>
              <w:bottom w:val="nil"/>
              <w:right w:val="nil"/>
            </w:tcBorders>
            <w:vAlign w:val="bottom"/>
          </w:tcPr>
          <w:p w:rsidR="00434469" w:rsidRDefault="00434469" w:rsidP="00093DD9">
            <w:pPr>
              <w:rPr>
                <w:sz w:val="24"/>
                <w:szCs w:val="24"/>
              </w:rPr>
            </w:pPr>
            <w:r>
              <w:rPr>
                <w:sz w:val="24"/>
                <w:szCs w:val="24"/>
              </w:rPr>
              <w:t>”</w:t>
            </w:r>
          </w:p>
        </w:tc>
        <w:tc>
          <w:tcPr>
            <w:tcW w:w="2280" w:type="dxa"/>
            <w:tcBorders>
              <w:top w:val="nil"/>
              <w:left w:val="nil"/>
              <w:bottom w:val="single" w:sz="4" w:space="0" w:color="auto"/>
              <w:right w:val="nil"/>
            </w:tcBorders>
            <w:vAlign w:val="bottom"/>
          </w:tcPr>
          <w:p w:rsidR="00434469" w:rsidRDefault="00434469" w:rsidP="00093DD9">
            <w:pPr>
              <w:jc w:val="center"/>
              <w:rPr>
                <w:sz w:val="24"/>
                <w:szCs w:val="24"/>
              </w:rPr>
            </w:pPr>
          </w:p>
        </w:tc>
        <w:tc>
          <w:tcPr>
            <w:tcW w:w="465" w:type="dxa"/>
            <w:tcBorders>
              <w:top w:val="nil"/>
              <w:left w:val="nil"/>
              <w:bottom w:val="nil"/>
              <w:right w:val="nil"/>
            </w:tcBorders>
            <w:vAlign w:val="bottom"/>
          </w:tcPr>
          <w:p w:rsidR="00434469" w:rsidRDefault="00434469" w:rsidP="00093DD9">
            <w:pPr>
              <w:jc w:val="right"/>
              <w:rPr>
                <w:sz w:val="24"/>
                <w:szCs w:val="24"/>
              </w:rPr>
            </w:pPr>
            <w:r>
              <w:rPr>
                <w:sz w:val="24"/>
                <w:szCs w:val="24"/>
              </w:rPr>
              <w:t>200</w:t>
            </w:r>
          </w:p>
        </w:tc>
        <w:tc>
          <w:tcPr>
            <w:tcW w:w="227" w:type="dxa"/>
            <w:tcBorders>
              <w:top w:val="nil"/>
              <w:left w:val="nil"/>
              <w:bottom w:val="single" w:sz="4" w:space="0" w:color="auto"/>
              <w:right w:val="nil"/>
            </w:tcBorders>
            <w:vAlign w:val="bottom"/>
          </w:tcPr>
          <w:p w:rsidR="00434469" w:rsidRDefault="00434469" w:rsidP="00093DD9">
            <w:pPr>
              <w:rPr>
                <w:sz w:val="24"/>
                <w:szCs w:val="24"/>
              </w:rPr>
            </w:pPr>
          </w:p>
        </w:tc>
        <w:tc>
          <w:tcPr>
            <w:tcW w:w="255" w:type="dxa"/>
            <w:tcBorders>
              <w:top w:val="nil"/>
              <w:left w:val="nil"/>
              <w:bottom w:val="nil"/>
              <w:right w:val="nil"/>
            </w:tcBorders>
            <w:vAlign w:val="bottom"/>
          </w:tcPr>
          <w:p w:rsidR="00434469" w:rsidRDefault="00434469" w:rsidP="00093DD9">
            <w:pPr>
              <w:jc w:val="right"/>
              <w:rPr>
                <w:sz w:val="24"/>
                <w:szCs w:val="24"/>
              </w:rPr>
            </w:pPr>
            <w:r>
              <w:rPr>
                <w:sz w:val="24"/>
                <w:szCs w:val="24"/>
              </w:rPr>
              <w:t>г.</w:t>
            </w:r>
          </w:p>
        </w:tc>
      </w:tr>
    </w:tbl>
    <w:p w:rsidR="00434469" w:rsidRDefault="00434469" w:rsidP="00434469">
      <w:pPr>
        <w:ind w:left="6521" w:right="1416"/>
        <w:jc w:val="center"/>
        <w:rPr>
          <w:sz w:val="18"/>
          <w:szCs w:val="18"/>
        </w:rPr>
      </w:pPr>
      <w:r>
        <w:rPr>
          <w:sz w:val="18"/>
          <w:szCs w:val="18"/>
        </w:rPr>
        <w:t>(дата утверждения)</w:t>
      </w:r>
    </w:p>
    <w:p w:rsidR="00434469" w:rsidRDefault="00434469" w:rsidP="00434469">
      <w:pPr>
        <w:spacing w:before="400"/>
        <w:jc w:val="center"/>
        <w:rPr>
          <w:b/>
          <w:bCs/>
          <w:sz w:val="26"/>
          <w:szCs w:val="26"/>
        </w:rPr>
      </w:pPr>
      <w:r>
        <w:rPr>
          <w:b/>
          <w:bCs/>
          <w:sz w:val="26"/>
          <w:szCs w:val="26"/>
        </w:rPr>
        <w:t>АКТ</w:t>
      </w:r>
    </w:p>
    <w:p w:rsidR="00434469" w:rsidRDefault="00434469" w:rsidP="00434469">
      <w:pPr>
        <w:spacing w:before="80"/>
        <w:jc w:val="center"/>
        <w:rPr>
          <w:b/>
          <w:bCs/>
          <w:sz w:val="26"/>
          <w:szCs w:val="26"/>
        </w:rPr>
      </w:pPr>
      <w:r>
        <w:rPr>
          <w:b/>
          <w:bCs/>
          <w:sz w:val="26"/>
          <w:szCs w:val="26"/>
        </w:rPr>
        <w:t>о состоянии общего имущества собственников помещений</w:t>
      </w:r>
      <w:r>
        <w:rPr>
          <w:b/>
          <w:bCs/>
          <w:sz w:val="26"/>
          <w:szCs w:val="26"/>
        </w:rPr>
        <w:br/>
        <w:t>в многоквартирном доме, являющегося объектом конкурса</w:t>
      </w:r>
    </w:p>
    <w:p w:rsidR="00434469" w:rsidRDefault="00434469" w:rsidP="00434469">
      <w:pPr>
        <w:spacing w:before="240"/>
        <w:jc w:val="center"/>
        <w:rPr>
          <w:sz w:val="24"/>
          <w:szCs w:val="24"/>
        </w:rPr>
      </w:pPr>
      <w:r>
        <w:rPr>
          <w:sz w:val="24"/>
          <w:szCs w:val="24"/>
          <w:lang w:val="en-US"/>
        </w:rPr>
        <w:t>I</w:t>
      </w:r>
      <w:r>
        <w:rPr>
          <w:sz w:val="24"/>
          <w:szCs w:val="24"/>
        </w:rPr>
        <w:t>. Общие сведения о многоквартирном доме</w:t>
      </w:r>
    </w:p>
    <w:p w:rsidR="00434469" w:rsidRDefault="00434469" w:rsidP="00434469">
      <w:pPr>
        <w:spacing w:before="240"/>
        <w:ind w:firstLine="567"/>
        <w:rPr>
          <w:sz w:val="24"/>
          <w:szCs w:val="24"/>
        </w:rPr>
      </w:pPr>
      <w:r>
        <w:rPr>
          <w:sz w:val="24"/>
          <w:szCs w:val="24"/>
        </w:rPr>
        <w:t xml:space="preserve">1. Адрес многоквартирного дома  </w:t>
      </w:r>
    </w:p>
    <w:p w:rsidR="00434469" w:rsidRDefault="00434469" w:rsidP="00434469">
      <w:pPr>
        <w:pBdr>
          <w:top w:val="single" w:sz="4" w:space="0" w:color="auto"/>
        </w:pBdr>
        <w:ind w:left="4054"/>
        <w:rPr>
          <w:sz w:val="2"/>
          <w:szCs w:val="2"/>
        </w:rPr>
      </w:pPr>
    </w:p>
    <w:p w:rsidR="00434469" w:rsidRDefault="00434469" w:rsidP="00434469">
      <w:pPr>
        <w:ind w:firstLine="567"/>
        <w:rPr>
          <w:sz w:val="24"/>
          <w:szCs w:val="24"/>
        </w:rPr>
      </w:pPr>
      <w:r>
        <w:rPr>
          <w:sz w:val="24"/>
          <w:szCs w:val="24"/>
        </w:rPr>
        <w:t xml:space="preserve">2. Кадастровый номер многоквартирного дома (при его наличии)  </w:t>
      </w:r>
    </w:p>
    <w:p w:rsidR="00434469" w:rsidRDefault="00434469" w:rsidP="00434469">
      <w:pPr>
        <w:pBdr>
          <w:top w:val="single" w:sz="4" w:space="1" w:color="auto"/>
        </w:pBdr>
        <w:ind w:left="7399"/>
        <w:rPr>
          <w:sz w:val="2"/>
          <w:szCs w:val="2"/>
        </w:rPr>
      </w:pPr>
    </w:p>
    <w:p w:rsidR="00434469" w:rsidRDefault="00434469" w:rsidP="00434469">
      <w:pPr>
        <w:ind w:left="567"/>
        <w:rPr>
          <w:sz w:val="24"/>
          <w:szCs w:val="24"/>
        </w:rPr>
      </w:pPr>
    </w:p>
    <w:p w:rsidR="00434469" w:rsidRDefault="00434469" w:rsidP="00434469">
      <w:pPr>
        <w:pBdr>
          <w:top w:val="single" w:sz="4" w:space="1" w:color="auto"/>
        </w:pBdr>
        <w:ind w:left="567"/>
        <w:rPr>
          <w:sz w:val="2"/>
          <w:szCs w:val="2"/>
        </w:rPr>
      </w:pPr>
    </w:p>
    <w:p w:rsidR="00434469" w:rsidRDefault="00434469" w:rsidP="00434469">
      <w:pPr>
        <w:ind w:firstLine="567"/>
        <w:rPr>
          <w:sz w:val="24"/>
          <w:szCs w:val="24"/>
        </w:rPr>
      </w:pPr>
      <w:r>
        <w:rPr>
          <w:sz w:val="24"/>
          <w:szCs w:val="24"/>
        </w:rPr>
        <w:t xml:space="preserve">3. Серия, тип постройки  </w:t>
      </w:r>
    </w:p>
    <w:p w:rsidR="00434469" w:rsidRDefault="00434469" w:rsidP="00434469">
      <w:pPr>
        <w:pBdr>
          <w:top w:val="single" w:sz="4" w:space="1" w:color="auto"/>
        </w:pBdr>
        <w:ind w:left="3175"/>
        <w:rPr>
          <w:sz w:val="2"/>
          <w:szCs w:val="2"/>
        </w:rPr>
      </w:pPr>
    </w:p>
    <w:p w:rsidR="00434469" w:rsidRDefault="00434469" w:rsidP="00434469">
      <w:pPr>
        <w:ind w:firstLine="567"/>
        <w:rPr>
          <w:sz w:val="24"/>
          <w:szCs w:val="24"/>
        </w:rPr>
      </w:pPr>
      <w:r>
        <w:rPr>
          <w:sz w:val="24"/>
          <w:szCs w:val="24"/>
        </w:rPr>
        <w:t xml:space="preserve">4. Год постройки  </w:t>
      </w:r>
    </w:p>
    <w:p w:rsidR="00434469" w:rsidRDefault="00434469" w:rsidP="00434469">
      <w:pPr>
        <w:pBdr>
          <w:top w:val="single" w:sz="4" w:space="1" w:color="auto"/>
        </w:pBdr>
        <w:ind w:left="2438"/>
        <w:rPr>
          <w:sz w:val="2"/>
          <w:szCs w:val="2"/>
        </w:rPr>
      </w:pPr>
    </w:p>
    <w:p w:rsidR="00434469" w:rsidRDefault="00434469" w:rsidP="00434469">
      <w:pPr>
        <w:ind w:firstLine="567"/>
        <w:rPr>
          <w:sz w:val="24"/>
          <w:szCs w:val="24"/>
        </w:rPr>
      </w:pPr>
      <w:r>
        <w:rPr>
          <w:sz w:val="24"/>
          <w:szCs w:val="24"/>
        </w:rPr>
        <w:t xml:space="preserve">5. Степень износа по данным государственного технического учета  </w:t>
      </w:r>
    </w:p>
    <w:p w:rsidR="00434469" w:rsidRDefault="00434469" w:rsidP="00434469">
      <w:pPr>
        <w:pBdr>
          <w:top w:val="single" w:sz="4" w:space="1" w:color="auto"/>
        </w:pBdr>
        <w:ind w:left="7598"/>
        <w:rPr>
          <w:sz w:val="2"/>
          <w:szCs w:val="2"/>
        </w:rPr>
      </w:pPr>
    </w:p>
    <w:p w:rsidR="00434469" w:rsidRDefault="00434469" w:rsidP="00434469">
      <w:pPr>
        <w:ind w:left="567"/>
        <w:rPr>
          <w:sz w:val="24"/>
          <w:szCs w:val="24"/>
        </w:rPr>
      </w:pPr>
    </w:p>
    <w:p w:rsidR="00434469" w:rsidRDefault="00434469" w:rsidP="00434469">
      <w:pPr>
        <w:pBdr>
          <w:top w:val="single" w:sz="4" w:space="1" w:color="auto"/>
        </w:pBdr>
        <w:ind w:left="567"/>
        <w:rPr>
          <w:sz w:val="2"/>
          <w:szCs w:val="2"/>
        </w:rPr>
      </w:pPr>
    </w:p>
    <w:p w:rsidR="00434469" w:rsidRDefault="00434469" w:rsidP="00434469">
      <w:pPr>
        <w:ind w:firstLine="567"/>
        <w:rPr>
          <w:sz w:val="24"/>
          <w:szCs w:val="24"/>
        </w:rPr>
      </w:pPr>
      <w:r>
        <w:rPr>
          <w:sz w:val="24"/>
          <w:szCs w:val="24"/>
        </w:rPr>
        <w:t xml:space="preserve">6. Степень фактического износа  </w:t>
      </w:r>
    </w:p>
    <w:p w:rsidR="00434469" w:rsidRDefault="00434469" w:rsidP="00434469">
      <w:pPr>
        <w:pBdr>
          <w:top w:val="single" w:sz="4" w:space="1" w:color="auto"/>
        </w:pBdr>
        <w:ind w:left="3969"/>
        <w:rPr>
          <w:sz w:val="2"/>
          <w:szCs w:val="2"/>
        </w:rPr>
      </w:pPr>
    </w:p>
    <w:p w:rsidR="00434469" w:rsidRDefault="00434469" w:rsidP="00434469">
      <w:pPr>
        <w:ind w:firstLine="567"/>
        <w:rPr>
          <w:sz w:val="24"/>
          <w:szCs w:val="24"/>
        </w:rPr>
      </w:pPr>
      <w:r>
        <w:rPr>
          <w:sz w:val="24"/>
          <w:szCs w:val="24"/>
        </w:rPr>
        <w:t xml:space="preserve">7. Год последнего капитального ремонта  </w:t>
      </w:r>
    </w:p>
    <w:p w:rsidR="00434469" w:rsidRDefault="00434469" w:rsidP="00434469">
      <w:pPr>
        <w:pBdr>
          <w:top w:val="single" w:sz="4" w:space="1" w:color="auto"/>
        </w:pBdr>
        <w:ind w:left="4865"/>
        <w:rPr>
          <w:sz w:val="2"/>
          <w:szCs w:val="2"/>
        </w:rPr>
      </w:pPr>
    </w:p>
    <w:p w:rsidR="00434469" w:rsidRDefault="00434469" w:rsidP="00434469">
      <w:pPr>
        <w:ind w:firstLine="567"/>
        <w:jc w:val="both"/>
        <w:rPr>
          <w:sz w:val="24"/>
          <w:szCs w:val="24"/>
        </w:rPr>
      </w:pPr>
      <w:r>
        <w:rPr>
          <w:sz w:val="24"/>
          <w:szCs w:val="24"/>
        </w:rPr>
        <w:t xml:space="preserve">8. Реквизиты правового акта о признании многоквартирного дома аварийным и подлежащим сносу  </w:t>
      </w:r>
    </w:p>
    <w:p w:rsidR="00434469" w:rsidRDefault="00434469" w:rsidP="00434469">
      <w:pPr>
        <w:pBdr>
          <w:top w:val="single" w:sz="4" w:space="1" w:color="auto"/>
        </w:pBdr>
        <w:ind w:left="709"/>
        <w:rPr>
          <w:sz w:val="2"/>
          <w:szCs w:val="2"/>
        </w:rPr>
      </w:pPr>
    </w:p>
    <w:p w:rsidR="00434469" w:rsidRDefault="00434469" w:rsidP="00434469">
      <w:pPr>
        <w:ind w:firstLine="567"/>
        <w:rPr>
          <w:sz w:val="24"/>
          <w:szCs w:val="24"/>
        </w:rPr>
      </w:pPr>
      <w:r>
        <w:rPr>
          <w:sz w:val="24"/>
          <w:szCs w:val="24"/>
        </w:rPr>
        <w:t xml:space="preserve">9. Количество этажей  </w:t>
      </w:r>
    </w:p>
    <w:p w:rsidR="00434469" w:rsidRDefault="00434469" w:rsidP="00434469">
      <w:pPr>
        <w:pBdr>
          <w:top w:val="single" w:sz="4" w:space="1" w:color="auto"/>
        </w:pBdr>
        <w:ind w:left="2920"/>
        <w:rPr>
          <w:sz w:val="2"/>
          <w:szCs w:val="2"/>
        </w:rPr>
      </w:pPr>
    </w:p>
    <w:p w:rsidR="00434469" w:rsidRDefault="00434469" w:rsidP="00434469">
      <w:pPr>
        <w:ind w:firstLine="567"/>
        <w:rPr>
          <w:sz w:val="24"/>
          <w:szCs w:val="24"/>
        </w:rPr>
      </w:pPr>
      <w:r>
        <w:rPr>
          <w:sz w:val="24"/>
          <w:szCs w:val="24"/>
        </w:rPr>
        <w:t xml:space="preserve">10. Наличие подвала  </w:t>
      </w:r>
    </w:p>
    <w:p w:rsidR="00434469" w:rsidRDefault="00434469" w:rsidP="00434469">
      <w:pPr>
        <w:pBdr>
          <w:top w:val="single" w:sz="4" w:space="1" w:color="auto"/>
        </w:pBdr>
        <w:ind w:left="2835"/>
        <w:rPr>
          <w:sz w:val="2"/>
          <w:szCs w:val="2"/>
        </w:rPr>
      </w:pPr>
    </w:p>
    <w:p w:rsidR="00434469" w:rsidRDefault="00434469" w:rsidP="00434469">
      <w:pPr>
        <w:ind w:firstLine="567"/>
        <w:rPr>
          <w:sz w:val="24"/>
          <w:szCs w:val="24"/>
        </w:rPr>
      </w:pPr>
      <w:r>
        <w:rPr>
          <w:sz w:val="24"/>
          <w:szCs w:val="24"/>
        </w:rPr>
        <w:t xml:space="preserve">11. Наличие цокольного этажа  </w:t>
      </w:r>
    </w:p>
    <w:p w:rsidR="00434469" w:rsidRDefault="00434469" w:rsidP="00434469">
      <w:pPr>
        <w:pBdr>
          <w:top w:val="single" w:sz="4" w:space="1" w:color="auto"/>
        </w:pBdr>
        <w:ind w:left="3828"/>
        <w:rPr>
          <w:sz w:val="2"/>
          <w:szCs w:val="2"/>
        </w:rPr>
      </w:pPr>
    </w:p>
    <w:p w:rsidR="00434469" w:rsidRDefault="00434469" w:rsidP="00434469">
      <w:pPr>
        <w:ind w:firstLine="567"/>
        <w:rPr>
          <w:sz w:val="24"/>
          <w:szCs w:val="24"/>
        </w:rPr>
      </w:pPr>
      <w:r>
        <w:rPr>
          <w:sz w:val="24"/>
          <w:szCs w:val="24"/>
        </w:rPr>
        <w:t xml:space="preserve">12. Наличие мансарды  </w:t>
      </w:r>
    </w:p>
    <w:p w:rsidR="00434469" w:rsidRDefault="00434469" w:rsidP="00434469">
      <w:pPr>
        <w:pBdr>
          <w:top w:val="single" w:sz="4" w:space="1" w:color="auto"/>
        </w:pBdr>
        <w:ind w:left="3005"/>
        <w:rPr>
          <w:sz w:val="2"/>
          <w:szCs w:val="2"/>
        </w:rPr>
      </w:pPr>
    </w:p>
    <w:p w:rsidR="00434469" w:rsidRDefault="00434469" w:rsidP="00434469">
      <w:pPr>
        <w:ind w:firstLine="567"/>
        <w:rPr>
          <w:sz w:val="24"/>
          <w:szCs w:val="24"/>
        </w:rPr>
      </w:pPr>
      <w:r>
        <w:rPr>
          <w:sz w:val="24"/>
          <w:szCs w:val="24"/>
        </w:rPr>
        <w:t xml:space="preserve">13. Наличие мезонина  </w:t>
      </w:r>
    </w:p>
    <w:p w:rsidR="00434469" w:rsidRDefault="00434469" w:rsidP="00434469">
      <w:pPr>
        <w:pBdr>
          <w:top w:val="single" w:sz="4" w:space="1" w:color="auto"/>
        </w:pBdr>
        <w:ind w:left="2977"/>
        <w:rPr>
          <w:sz w:val="2"/>
          <w:szCs w:val="2"/>
        </w:rPr>
      </w:pPr>
    </w:p>
    <w:p w:rsidR="00434469" w:rsidRDefault="00434469" w:rsidP="00434469">
      <w:pPr>
        <w:ind w:firstLine="567"/>
        <w:rPr>
          <w:sz w:val="24"/>
          <w:szCs w:val="24"/>
        </w:rPr>
      </w:pPr>
      <w:r>
        <w:rPr>
          <w:sz w:val="24"/>
          <w:szCs w:val="24"/>
        </w:rPr>
        <w:t xml:space="preserve">14. Количество квартир  </w:t>
      </w:r>
    </w:p>
    <w:p w:rsidR="00434469" w:rsidRDefault="00434469" w:rsidP="00434469">
      <w:pPr>
        <w:pBdr>
          <w:top w:val="single" w:sz="4" w:space="1" w:color="auto"/>
        </w:pBdr>
        <w:ind w:left="3119"/>
        <w:rPr>
          <w:sz w:val="2"/>
          <w:szCs w:val="2"/>
        </w:rPr>
      </w:pPr>
    </w:p>
    <w:p w:rsidR="00434469" w:rsidRDefault="00434469" w:rsidP="00434469">
      <w:pPr>
        <w:ind w:firstLine="567"/>
        <w:jc w:val="both"/>
        <w:rPr>
          <w:sz w:val="2"/>
          <w:szCs w:val="2"/>
        </w:rPr>
      </w:pPr>
      <w:r>
        <w:rPr>
          <w:sz w:val="24"/>
          <w:szCs w:val="24"/>
        </w:rPr>
        <w:t>15. Количество нежилых помещений, не входящих в состав общего имущества</w:t>
      </w:r>
      <w:r>
        <w:rPr>
          <w:sz w:val="24"/>
          <w:szCs w:val="24"/>
        </w:rPr>
        <w:br/>
      </w:r>
    </w:p>
    <w:p w:rsidR="00434469" w:rsidRDefault="00434469" w:rsidP="00434469">
      <w:pPr>
        <w:ind w:left="567"/>
        <w:rPr>
          <w:sz w:val="24"/>
          <w:szCs w:val="24"/>
        </w:rPr>
      </w:pPr>
    </w:p>
    <w:p w:rsidR="00434469" w:rsidRDefault="00434469" w:rsidP="00434469">
      <w:pPr>
        <w:pBdr>
          <w:top w:val="single" w:sz="4" w:space="1" w:color="auto"/>
        </w:pBdr>
        <w:ind w:left="567"/>
        <w:rPr>
          <w:sz w:val="2"/>
          <w:szCs w:val="2"/>
        </w:rPr>
      </w:pPr>
    </w:p>
    <w:p w:rsidR="00434469" w:rsidRDefault="00434469" w:rsidP="00434469">
      <w:pPr>
        <w:ind w:firstLine="567"/>
        <w:jc w:val="both"/>
        <w:rPr>
          <w:sz w:val="24"/>
          <w:szCs w:val="24"/>
        </w:rPr>
      </w:pPr>
      <w:r>
        <w:rPr>
          <w:sz w:val="24"/>
          <w:szCs w:val="24"/>
        </w:rPr>
        <w:t xml:space="preserve">16. Реквизиты правового акта о признании всех жилых помещений в многоквартирном доме непригодными для проживания  </w:t>
      </w:r>
    </w:p>
    <w:p w:rsidR="00434469" w:rsidRDefault="00434469" w:rsidP="00434469">
      <w:pPr>
        <w:pBdr>
          <w:top w:val="single" w:sz="4" w:space="1" w:color="auto"/>
        </w:pBdr>
        <w:ind w:left="3374"/>
        <w:rPr>
          <w:sz w:val="2"/>
          <w:szCs w:val="2"/>
        </w:rPr>
      </w:pPr>
    </w:p>
    <w:p w:rsidR="00434469" w:rsidRDefault="00434469" w:rsidP="00434469">
      <w:pPr>
        <w:rPr>
          <w:sz w:val="24"/>
          <w:szCs w:val="24"/>
        </w:rPr>
      </w:pPr>
    </w:p>
    <w:p w:rsidR="00434469" w:rsidRDefault="00434469" w:rsidP="00434469">
      <w:pPr>
        <w:pBdr>
          <w:top w:val="single" w:sz="4" w:space="1" w:color="auto"/>
        </w:pBdr>
        <w:rPr>
          <w:sz w:val="2"/>
          <w:szCs w:val="2"/>
        </w:rPr>
      </w:pPr>
    </w:p>
    <w:p w:rsidR="00434469" w:rsidRDefault="00434469" w:rsidP="00434469">
      <w:pPr>
        <w:ind w:firstLine="567"/>
        <w:jc w:val="both"/>
        <w:rPr>
          <w:sz w:val="2"/>
          <w:szCs w:val="2"/>
        </w:rPr>
      </w:pPr>
      <w:r>
        <w:rPr>
          <w:sz w:val="24"/>
          <w:szCs w:val="24"/>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Pr>
          <w:sz w:val="24"/>
          <w:szCs w:val="24"/>
        </w:rPr>
        <w:br/>
      </w:r>
    </w:p>
    <w:p w:rsidR="00434469" w:rsidRDefault="00434469" w:rsidP="00434469">
      <w:pPr>
        <w:rPr>
          <w:sz w:val="24"/>
          <w:szCs w:val="24"/>
        </w:rPr>
      </w:pPr>
    </w:p>
    <w:p w:rsidR="00434469" w:rsidRDefault="00434469" w:rsidP="00434469">
      <w:pPr>
        <w:pBdr>
          <w:top w:val="single" w:sz="4" w:space="1" w:color="auto"/>
        </w:pBdr>
        <w:rPr>
          <w:sz w:val="2"/>
          <w:szCs w:val="2"/>
        </w:rPr>
      </w:pPr>
    </w:p>
    <w:p w:rsidR="00434469" w:rsidRDefault="00434469" w:rsidP="00434469">
      <w:pPr>
        <w:tabs>
          <w:tab w:val="center" w:pos="5387"/>
          <w:tab w:val="left" w:pos="7371"/>
        </w:tabs>
        <w:ind w:firstLine="567"/>
        <w:rPr>
          <w:sz w:val="24"/>
          <w:szCs w:val="24"/>
        </w:rPr>
      </w:pPr>
      <w:r>
        <w:rPr>
          <w:sz w:val="24"/>
          <w:szCs w:val="24"/>
        </w:rPr>
        <w:lastRenderedPageBreak/>
        <w:t>18. Строительный объем  куб. м. Площадь:</w:t>
      </w:r>
    </w:p>
    <w:p w:rsidR="00434469" w:rsidRDefault="00434469" w:rsidP="00434469">
      <w:pPr>
        <w:tabs>
          <w:tab w:val="center" w:pos="2835"/>
          <w:tab w:val="left" w:pos="4678"/>
        </w:tabs>
        <w:ind w:firstLine="567"/>
        <w:jc w:val="both"/>
        <w:rPr>
          <w:sz w:val="24"/>
          <w:szCs w:val="24"/>
        </w:rPr>
      </w:pPr>
      <w:r>
        <w:rPr>
          <w:sz w:val="24"/>
          <w:szCs w:val="24"/>
        </w:rPr>
        <w:t xml:space="preserve">а) многоквартирного дома с лоджиями, балконами, шкафами, коридорами и лестничными клетками  </w:t>
      </w:r>
      <w:r>
        <w:rPr>
          <w:sz w:val="24"/>
          <w:szCs w:val="24"/>
        </w:rPr>
        <w:tab/>
      </w:r>
      <w:r>
        <w:rPr>
          <w:sz w:val="24"/>
          <w:szCs w:val="24"/>
        </w:rPr>
        <w:tab/>
        <w:t>кв. м</w:t>
      </w:r>
    </w:p>
    <w:p w:rsidR="00434469" w:rsidRDefault="00434469" w:rsidP="00434469">
      <w:pPr>
        <w:pBdr>
          <w:top w:val="single" w:sz="4" w:space="1" w:color="auto"/>
        </w:pBdr>
        <w:ind w:left="1049" w:right="5642"/>
        <w:rPr>
          <w:sz w:val="2"/>
          <w:szCs w:val="2"/>
        </w:rPr>
      </w:pPr>
    </w:p>
    <w:p w:rsidR="00434469" w:rsidRDefault="00434469" w:rsidP="00434469">
      <w:pPr>
        <w:tabs>
          <w:tab w:val="center" w:pos="7598"/>
          <w:tab w:val="right" w:pos="10206"/>
        </w:tabs>
        <w:ind w:firstLine="567"/>
        <w:rPr>
          <w:sz w:val="24"/>
          <w:szCs w:val="24"/>
        </w:rPr>
      </w:pPr>
      <w:r>
        <w:rPr>
          <w:sz w:val="24"/>
          <w:szCs w:val="24"/>
        </w:rPr>
        <w:t xml:space="preserve">б) жилых помещений (общая площадь квартир)  </w:t>
      </w:r>
      <w:r>
        <w:rPr>
          <w:sz w:val="24"/>
          <w:szCs w:val="24"/>
        </w:rPr>
        <w:tab/>
      </w:r>
      <w:r>
        <w:rPr>
          <w:sz w:val="24"/>
          <w:szCs w:val="24"/>
        </w:rPr>
        <w:tab/>
        <w:t>кв. м</w:t>
      </w:r>
    </w:p>
    <w:p w:rsidR="00434469" w:rsidRDefault="00434469" w:rsidP="00434469">
      <w:pPr>
        <w:pBdr>
          <w:top w:val="single" w:sz="4" w:space="1" w:color="auto"/>
        </w:pBdr>
        <w:ind w:left="5585" w:right="624"/>
        <w:rPr>
          <w:sz w:val="2"/>
          <w:szCs w:val="2"/>
        </w:rPr>
      </w:pPr>
    </w:p>
    <w:p w:rsidR="00434469" w:rsidRDefault="00434469" w:rsidP="00434469">
      <w:pPr>
        <w:tabs>
          <w:tab w:val="center" w:pos="6096"/>
          <w:tab w:val="left" w:pos="8080"/>
        </w:tabs>
        <w:ind w:firstLine="567"/>
        <w:jc w:val="both"/>
        <w:rPr>
          <w:sz w:val="24"/>
          <w:szCs w:val="24"/>
        </w:rPr>
      </w:pPr>
      <w:r>
        <w:rPr>
          <w:sz w:val="24"/>
          <w:szCs w:val="24"/>
        </w:rPr>
        <w:t xml:space="preserve">в) нежилых помещений (общая площадь нежилых помещений, не входящих в состав общего имущества в многоквартирном доме)  </w:t>
      </w:r>
      <w:r>
        <w:rPr>
          <w:sz w:val="24"/>
          <w:szCs w:val="24"/>
        </w:rPr>
        <w:tab/>
      </w:r>
      <w:r>
        <w:rPr>
          <w:sz w:val="24"/>
          <w:szCs w:val="24"/>
        </w:rPr>
        <w:tab/>
        <w:t>кв. м</w:t>
      </w:r>
    </w:p>
    <w:p w:rsidR="00434469" w:rsidRDefault="00434469" w:rsidP="00434469">
      <w:pPr>
        <w:pBdr>
          <w:top w:val="single" w:sz="4" w:space="1" w:color="auto"/>
        </w:pBdr>
        <w:ind w:left="3941" w:right="2240"/>
        <w:rPr>
          <w:sz w:val="2"/>
          <w:szCs w:val="2"/>
        </w:rPr>
      </w:pPr>
    </w:p>
    <w:p w:rsidR="00434469" w:rsidRDefault="00434469" w:rsidP="00434469">
      <w:pPr>
        <w:tabs>
          <w:tab w:val="center" w:pos="6804"/>
          <w:tab w:val="left" w:pos="8931"/>
        </w:tabs>
        <w:ind w:firstLine="567"/>
        <w:jc w:val="both"/>
        <w:rPr>
          <w:sz w:val="24"/>
          <w:szCs w:val="24"/>
        </w:rPr>
      </w:pPr>
      <w:r>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Pr>
          <w:sz w:val="24"/>
          <w:szCs w:val="24"/>
        </w:rPr>
        <w:tab/>
      </w:r>
      <w:r>
        <w:rPr>
          <w:sz w:val="24"/>
          <w:szCs w:val="24"/>
        </w:rPr>
        <w:tab/>
        <w:t>кв. м</w:t>
      </w:r>
    </w:p>
    <w:p w:rsidR="00434469" w:rsidRDefault="00434469" w:rsidP="00434469">
      <w:pPr>
        <w:pBdr>
          <w:top w:val="single" w:sz="4" w:space="1" w:color="auto"/>
        </w:pBdr>
        <w:ind w:left="4734" w:right="1389"/>
        <w:rPr>
          <w:sz w:val="2"/>
          <w:szCs w:val="2"/>
        </w:rPr>
      </w:pPr>
    </w:p>
    <w:p w:rsidR="00434469" w:rsidRDefault="00434469" w:rsidP="00434469">
      <w:pPr>
        <w:tabs>
          <w:tab w:val="center" w:pos="5245"/>
          <w:tab w:val="left" w:pos="7088"/>
        </w:tabs>
        <w:ind w:firstLine="567"/>
        <w:rPr>
          <w:sz w:val="24"/>
          <w:szCs w:val="24"/>
        </w:rPr>
      </w:pPr>
      <w:r>
        <w:rPr>
          <w:sz w:val="24"/>
          <w:szCs w:val="24"/>
        </w:rPr>
        <w:t xml:space="preserve">20. Количество лестниц  </w:t>
      </w:r>
      <w:r>
        <w:rPr>
          <w:sz w:val="24"/>
          <w:szCs w:val="24"/>
        </w:rPr>
        <w:tab/>
      </w:r>
      <w:r>
        <w:rPr>
          <w:sz w:val="24"/>
          <w:szCs w:val="24"/>
        </w:rPr>
        <w:tab/>
        <w:t>шт.</w:t>
      </w:r>
    </w:p>
    <w:p w:rsidR="00434469" w:rsidRDefault="00434469" w:rsidP="00434469">
      <w:pPr>
        <w:pBdr>
          <w:top w:val="single" w:sz="4" w:space="1" w:color="auto"/>
        </w:pBdr>
        <w:ind w:left="3147" w:right="3232"/>
        <w:rPr>
          <w:sz w:val="2"/>
          <w:szCs w:val="2"/>
        </w:rPr>
      </w:pPr>
    </w:p>
    <w:p w:rsidR="00434469" w:rsidRDefault="00434469" w:rsidP="00434469">
      <w:pPr>
        <w:ind w:firstLine="567"/>
        <w:jc w:val="both"/>
        <w:rPr>
          <w:sz w:val="2"/>
          <w:szCs w:val="2"/>
        </w:rPr>
      </w:pPr>
      <w:r>
        <w:rPr>
          <w:sz w:val="24"/>
          <w:szCs w:val="24"/>
        </w:rPr>
        <w:t>21. Уборочная площадь лестниц (включая межквартирные лестничные площадки)</w:t>
      </w:r>
      <w:r>
        <w:rPr>
          <w:sz w:val="24"/>
          <w:szCs w:val="24"/>
        </w:rPr>
        <w:br/>
      </w:r>
    </w:p>
    <w:p w:rsidR="00434469" w:rsidRDefault="00434469" w:rsidP="00434469">
      <w:pPr>
        <w:tabs>
          <w:tab w:val="left" w:pos="3969"/>
        </w:tabs>
        <w:rPr>
          <w:sz w:val="24"/>
          <w:szCs w:val="24"/>
        </w:rPr>
      </w:pPr>
      <w:r>
        <w:rPr>
          <w:sz w:val="24"/>
          <w:szCs w:val="24"/>
        </w:rPr>
        <w:tab/>
        <w:t>кв. м</w:t>
      </w:r>
    </w:p>
    <w:p w:rsidR="00434469" w:rsidRDefault="00434469" w:rsidP="00434469">
      <w:pPr>
        <w:pBdr>
          <w:top w:val="single" w:sz="4" w:space="1" w:color="auto"/>
        </w:pBdr>
        <w:ind w:right="6350"/>
        <w:rPr>
          <w:sz w:val="2"/>
          <w:szCs w:val="2"/>
        </w:rPr>
      </w:pPr>
    </w:p>
    <w:p w:rsidR="00434469" w:rsidRDefault="00434469" w:rsidP="00434469">
      <w:pPr>
        <w:tabs>
          <w:tab w:val="center" w:pos="7230"/>
          <w:tab w:val="left" w:pos="9356"/>
        </w:tabs>
        <w:ind w:firstLine="567"/>
        <w:rPr>
          <w:sz w:val="24"/>
          <w:szCs w:val="24"/>
        </w:rPr>
      </w:pPr>
      <w:r>
        <w:rPr>
          <w:sz w:val="24"/>
          <w:szCs w:val="24"/>
        </w:rPr>
        <w:t xml:space="preserve">22. Уборочная площадь общих коридоров  </w:t>
      </w:r>
      <w:r>
        <w:rPr>
          <w:sz w:val="24"/>
          <w:szCs w:val="24"/>
        </w:rPr>
        <w:tab/>
      </w:r>
      <w:r>
        <w:rPr>
          <w:sz w:val="24"/>
          <w:szCs w:val="24"/>
        </w:rPr>
        <w:tab/>
        <w:t>кв. м</w:t>
      </w:r>
    </w:p>
    <w:p w:rsidR="00434469" w:rsidRDefault="00434469" w:rsidP="00434469">
      <w:pPr>
        <w:pBdr>
          <w:top w:val="single" w:sz="4" w:space="1" w:color="auto"/>
        </w:pBdr>
        <w:ind w:left="4990" w:right="964"/>
        <w:rPr>
          <w:sz w:val="2"/>
          <w:szCs w:val="2"/>
        </w:rPr>
      </w:pPr>
    </w:p>
    <w:p w:rsidR="00434469" w:rsidRDefault="00434469" w:rsidP="00434469">
      <w:pPr>
        <w:tabs>
          <w:tab w:val="center" w:pos="6379"/>
          <w:tab w:val="left" w:pos="8505"/>
        </w:tabs>
        <w:ind w:firstLine="567"/>
        <w:jc w:val="both"/>
        <w:rPr>
          <w:sz w:val="24"/>
          <w:szCs w:val="24"/>
        </w:rPr>
      </w:pPr>
      <w:r>
        <w:rPr>
          <w:sz w:val="24"/>
          <w:szCs w:val="24"/>
        </w:rPr>
        <w:t xml:space="preserve">23. Уборочная площадь других помещений общего пользования (включая технические этажи, чердаки, технические подвалы)  </w:t>
      </w:r>
      <w:r>
        <w:rPr>
          <w:sz w:val="24"/>
          <w:szCs w:val="24"/>
        </w:rPr>
        <w:tab/>
      </w:r>
      <w:r>
        <w:rPr>
          <w:sz w:val="24"/>
          <w:szCs w:val="24"/>
        </w:rPr>
        <w:tab/>
        <w:t>кв. м</w:t>
      </w:r>
    </w:p>
    <w:p w:rsidR="00434469" w:rsidRDefault="00434469" w:rsidP="00434469">
      <w:pPr>
        <w:pBdr>
          <w:top w:val="single" w:sz="4" w:space="1" w:color="auto"/>
        </w:pBdr>
        <w:ind w:left="4082" w:right="1814"/>
        <w:rPr>
          <w:sz w:val="2"/>
          <w:szCs w:val="2"/>
        </w:rPr>
      </w:pPr>
    </w:p>
    <w:p w:rsidR="00434469" w:rsidRDefault="00434469" w:rsidP="00434469">
      <w:pPr>
        <w:ind w:firstLine="567"/>
        <w:jc w:val="both"/>
        <w:rPr>
          <w:sz w:val="24"/>
          <w:szCs w:val="24"/>
        </w:rPr>
      </w:pPr>
      <w:r>
        <w:rPr>
          <w:sz w:val="24"/>
          <w:szCs w:val="24"/>
        </w:rPr>
        <w:t xml:space="preserve">24. Площадь земельного участка, входящего в состав общего имущества многоквартирного дома  </w:t>
      </w:r>
    </w:p>
    <w:p w:rsidR="00434469" w:rsidRDefault="00434469" w:rsidP="00434469">
      <w:pPr>
        <w:pBdr>
          <w:top w:val="single" w:sz="4" w:space="1" w:color="auto"/>
        </w:pBdr>
        <w:ind w:left="601"/>
        <w:rPr>
          <w:sz w:val="2"/>
          <w:szCs w:val="2"/>
        </w:rPr>
      </w:pPr>
    </w:p>
    <w:p w:rsidR="00434469" w:rsidRDefault="00434469" w:rsidP="00434469">
      <w:pPr>
        <w:ind w:firstLine="567"/>
        <w:rPr>
          <w:sz w:val="24"/>
          <w:szCs w:val="24"/>
        </w:rPr>
      </w:pPr>
      <w:r>
        <w:rPr>
          <w:sz w:val="24"/>
          <w:szCs w:val="24"/>
        </w:rPr>
        <w:t xml:space="preserve">25. Кадастровый номер земельного участка (при его наличии)  </w:t>
      </w:r>
    </w:p>
    <w:p w:rsidR="00434469" w:rsidRDefault="00434469" w:rsidP="00434469">
      <w:pPr>
        <w:pBdr>
          <w:top w:val="single" w:sz="4" w:space="1" w:color="auto"/>
        </w:pBdr>
        <w:ind w:left="7059"/>
        <w:rPr>
          <w:sz w:val="2"/>
          <w:szCs w:val="2"/>
        </w:rPr>
      </w:pPr>
    </w:p>
    <w:p w:rsidR="00434469" w:rsidRDefault="00434469" w:rsidP="00434469">
      <w:pPr>
        <w:rPr>
          <w:sz w:val="24"/>
          <w:szCs w:val="24"/>
        </w:rPr>
      </w:pPr>
    </w:p>
    <w:p w:rsidR="00434469" w:rsidRDefault="00434469" w:rsidP="00434469">
      <w:pPr>
        <w:pBdr>
          <w:top w:val="single" w:sz="4" w:space="1" w:color="auto"/>
        </w:pBdr>
        <w:rPr>
          <w:sz w:val="2"/>
          <w:szCs w:val="2"/>
        </w:rPr>
      </w:pPr>
    </w:p>
    <w:p w:rsidR="00434469" w:rsidRDefault="00434469" w:rsidP="00434469">
      <w:pPr>
        <w:spacing w:before="360" w:after="240"/>
        <w:jc w:val="center"/>
        <w:rPr>
          <w:sz w:val="24"/>
          <w:szCs w:val="24"/>
        </w:rPr>
      </w:pPr>
      <w:r>
        <w:rPr>
          <w:sz w:val="24"/>
          <w:szCs w:val="24"/>
          <w:lang w:val="en-US"/>
        </w:rPr>
        <w:t>II</w:t>
      </w:r>
      <w:r>
        <w:rPr>
          <w:sz w:val="24"/>
          <w:szCs w:val="24"/>
        </w:rPr>
        <w:t>. Техническое состояние многоквартирного дома, включая пристройки</w:t>
      </w:r>
    </w:p>
    <w:tbl>
      <w:tblPr>
        <w:tblW w:w="0" w:type="auto"/>
        <w:tblLayout w:type="fixed"/>
        <w:tblCellMar>
          <w:left w:w="28" w:type="dxa"/>
          <w:right w:w="28" w:type="dxa"/>
        </w:tblCellMar>
        <w:tblLook w:val="0000" w:firstRow="0" w:lastRow="0" w:firstColumn="0" w:lastColumn="0" w:noHBand="0" w:noVBand="0"/>
      </w:tblPr>
      <w:tblGrid>
        <w:gridCol w:w="4253"/>
        <w:gridCol w:w="2977"/>
        <w:gridCol w:w="2977"/>
      </w:tblGrid>
      <w:tr w:rsidR="00434469" w:rsidTr="00093DD9">
        <w:tc>
          <w:tcPr>
            <w:tcW w:w="4253" w:type="dxa"/>
            <w:tcBorders>
              <w:top w:val="single" w:sz="4" w:space="0" w:color="auto"/>
              <w:left w:val="single" w:sz="4" w:space="0" w:color="auto"/>
              <w:bottom w:val="single" w:sz="4" w:space="0" w:color="auto"/>
              <w:right w:val="single" w:sz="4" w:space="0" w:color="auto"/>
            </w:tcBorders>
          </w:tcPr>
          <w:p w:rsidR="00434469" w:rsidRDefault="00434469" w:rsidP="00093DD9">
            <w:pPr>
              <w:jc w:val="center"/>
              <w:rPr>
                <w:sz w:val="24"/>
                <w:szCs w:val="24"/>
              </w:rPr>
            </w:pPr>
            <w:r>
              <w:rPr>
                <w:sz w:val="24"/>
                <w:szCs w:val="24"/>
              </w:rPr>
              <w:t>Наимено</w:t>
            </w:r>
            <w:r>
              <w:rPr>
                <w:sz w:val="24"/>
                <w:szCs w:val="24"/>
              </w:rPr>
              <w:softHyphen/>
              <w:t>вание конструк</w:t>
            </w:r>
            <w:r>
              <w:rPr>
                <w:sz w:val="24"/>
                <w:szCs w:val="24"/>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434469" w:rsidRDefault="00434469" w:rsidP="00093DD9">
            <w:pPr>
              <w:jc w:val="center"/>
              <w:rPr>
                <w:sz w:val="24"/>
                <w:szCs w:val="24"/>
              </w:rPr>
            </w:pPr>
            <w:r>
              <w:rPr>
                <w:sz w:val="24"/>
                <w:szCs w:val="24"/>
              </w:rP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434469" w:rsidRDefault="00434469" w:rsidP="00093DD9">
            <w:pPr>
              <w:jc w:val="center"/>
              <w:rPr>
                <w:sz w:val="24"/>
                <w:szCs w:val="24"/>
              </w:rPr>
            </w:pPr>
            <w:r>
              <w:rPr>
                <w:sz w:val="24"/>
                <w:szCs w:val="24"/>
              </w:rPr>
              <w:t>Техническое состояние элементов общего имущества многоквартирного дома</w:t>
            </w:r>
          </w:p>
        </w:tc>
      </w:tr>
      <w:tr w:rsidR="00434469" w:rsidTr="00093DD9">
        <w:tc>
          <w:tcPr>
            <w:tcW w:w="4253"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r>
              <w:rPr>
                <w:sz w:val="24"/>
                <w:szCs w:val="24"/>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p>
        </w:tc>
        <w:tc>
          <w:tcPr>
            <w:tcW w:w="2977"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r>
              <w:rPr>
                <w:sz w:val="24"/>
                <w:szCs w:val="24"/>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p>
        </w:tc>
        <w:tc>
          <w:tcPr>
            <w:tcW w:w="2977"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r>
              <w:rPr>
                <w:sz w:val="24"/>
                <w:szCs w:val="24"/>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p>
        </w:tc>
        <w:tc>
          <w:tcPr>
            <w:tcW w:w="2977"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p>
        </w:tc>
      </w:tr>
      <w:tr w:rsidR="00434469" w:rsidTr="00093DD9">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nil"/>
              <w:bottom w:val="nil"/>
            </w:tcBorders>
          </w:tcPr>
          <w:p w:rsidR="00434469" w:rsidRDefault="00434469" w:rsidP="00093DD9">
            <w:pPr>
              <w:ind w:left="57"/>
              <w:rPr>
                <w:sz w:val="24"/>
                <w:szCs w:val="24"/>
              </w:rPr>
            </w:pPr>
            <w:r>
              <w:rPr>
                <w:sz w:val="24"/>
                <w:szCs w:val="24"/>
              </w:rPr>
              <w:t>4. Перекрытия</w:t>
            </w:r>
          </w:p>
        </w:tc>
        <w:tc>
          <w:tcPr>
            <w:tcW w:w="2977" w:type="dxa"/>
            <w:vMerge w:val="restart"/>
            <w:tcBorders>
              <w:top w:val="nil"/>
              <w:bottom w:val="nil"/>
            </w:tcBorders>
          </w:tcPr>
          <w:p w:rsidR="00434469" w:rsidRDefault="00434469" w:rsidP="00093DD9">
            <w:pPr>
              <w:ind w:left="57"/>
              <w:rPr>
                <w:sz w:val="24"/>
                <w:szCs w:val="24"/>
              </w:rPr>
            </w:pPr>
          </w:p>
        </w:tc>
        <w:tc>
          <w:tcPr>
            <w:tcW w:w="2977" w:type="dxa"/>
            <w:vMerge w:val="restart"/>
            <w:tcBorders>
              <w:top w:val="nil"/>
              <w:bottom w:val="nil"/>
            </w:tcBorders>
          </w:tcPr>
          <w:p w:rsidR="00434469" w:rsidRDefault="00434469" w:rsidP="00093DD9">
            <w:pPr>
              <w:ind w:left="57"/>
              <w:rPr>
                <w:sz w:val="24"/>
                <w:szCs w:val="24"/>
              </w:rPr>
            </w:pPr>
          </w:p>
        </w:tc>
      </w:tr>
      <w:tr w:rsidR="00434469" w:rsidTr="00093DD9">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nil"/>
              <w:bottom w:val="nil"/>
            </w:tcBorders>
          </w:tcPr>
          <w:p w:rsidR="00434469" w:rsidRDefault="00434469" w:rsidP="00093DD9">
            <w:pPr>
              <w:ind w:left="992"/>
              <w:rPr>
                <w:sz w:val="24"/>
                <w:szCs w:val="24"/>
              </w:rPr>
            </w:pPr>
            <w:r>
              <w:rPr>
                <w:sz w:val="24"/>
                <w:szCs w:val="24"/>
              </w:rPr>
              <w:t>чердачные</w:t>
            </w:r>
          </w:p>
        </w:tc>
        <w:tc>
          <w:tcPr>
            <w:tcW w:w="2977" w:type="dxa"/>
            <w:vMerge/>
            <w:tcBorders>
              <w:top w:val="nil"/>
              <w:bottom w:val="nil"/>
            </w:tcBorders>
          </w:tcPr>
          <w:p w:rsidR="00434469" w:rsidRDefault="00434469" w:rsidP="00093DD9">
            <w:pPr>
              <w:ind w:left="57"/>
              <w:rPr>
                <w:sz w:val="24"/>
                <w:szCs w:val="24"/>
              </w:rPr>
            </w:pPr>
          </w:p>
        </w:tc>
        <w:tc>
          <w:tcPr>
            <w:tcW w:w="2977" w:type="dxa"/>
            <w:vMerge/>
            <w:tcBorders>
              <w:top w:val="nil"/>
              <w:bottom w:val="nil"/>
            </w:tcBorders>
          </w:tcPr>
          <w:p w:rsidR="00434469" w:rsidRDefault="00434469" w:rsidP="00093DD9">
            <w:pPr>
              <w:ind w:left="57"/>
              <w:rPr>
                <w:sz w:val="24"/>
                <w:szCs w:val="24"/>
              </w:rPr>
            </w:pPr>
          </w:p>
        </w:tc>
      </w:tr>
      <w:tr w:rsidR="00434469" w:rsidTr="00093DD9">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nil"/>
              <w:bottom w:val="nil"/>
            </w:tcBorders>
          </w:tcPr>
          <w:p w:rsidR="00434469" w:rsidRDefault="00434469" w:rsidP="00093DD9">
            <w:pPr>
              <w:ind w:left="992"/>
              <w:rPr>
                <w:sz w:val="24"/>
                <w:szCs w:val="24"/>
              </w:rPr>
            </w:pPr>
            <w:r>
              <w:rPr>
                <w:sz w:val="24"/>
                <w:szCs w:val="24"/>
              </w:rPr>
              <w:t>междуэтажные</w:t>
            </w:r>
          </w:p>
        </w:tc>
        <w:tc>
          <w:tcPr>
            <w:tcW w:w="2977" w:type="dxa"/>
            <w:tcBorders>
              <w:top w:val="nil"/>
              <w:bottom w:val="nil"/>
            </w:tcBorders>
          </w:tcPr>
          <w:p w:rsidR="00434469" w:rsidRDefault="00434469" w:rsidP="00093DD9">
            <w:pPr>
              <w:ind w:left="57"/>
              <w:rPr>
                <w:sz w:val="24"/>
                <w:szCs w:val="24"/>
              </w:rPr>
            </w:pPr>
          </w:p>
        </w:tc>
        <w:tc>
          <w:tcPr>
            <w:tcW w:w="2977" w:type="dxa"/>
            <w:tcBorders>
              <w:top w:val="nil"/>
              <w:bottom w:val="nil"/>
            </w:tcBorders>
          </w:tcPr>
          <w:p w:rsidR="00434469" w:rsidRDefault="00434469" w:rsidP="00093DD9">
            <w:pPr>
              <w:ind w:left="57"/>
              <w:rPr>
                <w:sz w:val="24"/>
                <w:szCs w:val="24"/>
              </w:rPr>
            </w:pPr>
          </w:p>
        </w:tc>
      </w:tr>
      <w:tr w:rsidR="00434469" w:rsidTr="00093DD9">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nil"/>
              <w:bottom w:val="nil"/>
            </w:tcBorders>
          </w:tcPr>
          <w:p w:rsidR="00434469" w:rsidRDefault="00434469" w:rsidP="00093DD9">
            <w:pPr>
              <w:ind w:left="992"/>
              <w:rPr>
                <w:sz w:val="24"/>
                <w:szCs w:val="24"/>
              </w:rPr>
            </w:pPr>
            <w:r>
              <w:rPr>
                <w:sz w:val="24"/>
                <w:szCs w:val="24"/>
              </w:rPr>
              <w:t>подвальные</w:t>
            </w:r>
          </w:p>
        </w:tc>
        <w:tc>
          <w:tcPr>
            <w:tcW w:w="2977" w:type="dxa"/>
            <w:tcBorders>
              <w:top w:val="nil"/>
              <w:bottom w:val="nil"/>
            </w:tcBorders>
          </w:tcPr>
          <w:p w:rsidR="00434469" w:rsidRDefault="00434469" w:rsidP="00093DD9">
            <w:pPr>
              <w:ind w:left="57"/>
              <w:rPr>
                <w:sz w:val="24"/>
                <w:szCs w:val="24"/>
              </w:rPr>
            </w:pPr>
          </w:p>
        </w:tc>
        <w:tc>
          <w:tcPr>
            <w:tcW w:w="2977" w:type="dxa"/>
            <w:tcBorders>
              <w:top w:val="nil"/>
              <w:bottom w:val="nil"/>
            </w:tcBorders>
          </w:tcPr>
          <w:p w:rsidR="00434469" w:rsidRDefault="00434469" w:rsidP="00093DD9">
            <w:pPr>
              <w:ind w:left="57"/>
              <w:rPr>
                <w:sz w:val="24"/>
                <w:szCs w:val="24"/>
              </w:rPr>
            </w:pPr>
          </w:p>
        </w:tc>
      </w:tr>
      <w:tr w:rsidR="00434469" w:rsidTr="00093DD9">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nil"/>
              <w:bottom w:val="nil"/>
            </w:tcBorders>
          </w:tcPr>
          <w:p w:rsidR="00434469" w:rsidRDefault="00434469" w:rsidP="00093DD9">
            <w:pPr>
              <w:ind w:left="992"/>
              <w:rPr>
                <w:sz w:val="24"/>
                <w:szCs w:val="24"/>
              </w:rPr>
            </w:pPr>
            <w:r>
              <w:rPr>
                <w:sz w:val="24"/>
                <w:szCs w:val="24"/>
              </w:rPr>
              <w:t>(другое)</w:t>
            </w:r>
          </w:p>
        </w:tc>
        <w:tc>
          <w:tcPr>
            <w:tcW w:w="2977" w:type="dxa"/>
            <w:tcBorders>
              <w:top w:val="nil"/>
              <w:bottom w:val="nil"/>
            </w:tcBorders>
          </w:tcPr>
          <w:p w:rsidR="00434469" w:rsidRDefault="00434469" w:rsidP="00093DD9">
            <w:pPr>
              <w:ind w:left="57"/>
              <w:rPr>
                <w:sz w:val="24"/>
                <w:szCs w:val="24"/>
              </w:rPr>
            </w:pPr>
          </w:p>
        </w:tc>
        <w:tc>
          <w:tcPr>
            <w:tcW w:w="2977" w:type="dxa"/>
            <w:tcBorders>
              <w:top w:val="nil"/>
              <w:bottom w:val="nil"/>
            </w:tcBorders>
          </w:tcPr>
          <w:p w:rsidR="00434469" w:rsidRDefault="00434469" w:rsidP="00093DD9">
            <w:pPr>
              <w:ind w:left="57"/>
              <w:rPr>
                <w:sz w:val="24"/>
                <w:szCs w:val="24"/>
              </w:rPr>
            </w:pPr>
          </w:p>
        </w:tc>
      </w:tr>
      <w:tr w:rsidR="00434469" w:rsidTr="00093DD9">
        <w:tc>
          <w:tcPr>
            <w:tcW w:w="4253"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r>
              <w:rPr>
                <w:sz w:val="24"/>
                <w:szCs w:val="24"/>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p>
        </w:tc>
        <w:tc>
          <w:tcPr>
            <w:tcW w:w="2977"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r>
              <w:rPr>
                <w:sz w:val="24"/>
                <w:szCs w:val="24"/>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p>
        </w:tc>
        <w:tc>
          <w:tcPr>
            <w:tcW w:w="2977"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p>
        </w:tc>
      </w:tr>
      <w:tr w:rsidR="00434469" w:rsidTr="00093DD9">
        <w:trPr>
          <w:cantSplit/>
        </w:trPr>
        <w:tc>
          <w:tcPr>
            <w:tcW w:w="4253" w:type="dxa"/>
            <w:tcBorders>
              <w:top w:val="single" w:sz="4" w:space="0" w:color="auto"/>
              <w:left w:val="single" w:sz="4" w:space="0" w:color="auto"/>
              <w:bottom w:val="nil"/>
              <w:right w:val="single" w:sz="4" w:space="0" w:color="auto"/>
            </w:tcBorders>
            <w:vAlign w:val="bottom"/>
          </w:tcPr>
          <w:p w:rsidR="00434469" w:rsidRDefault="00434469" w:rsidP="00093DD9">
            <w:pPr>
              <w:ind w:left="57"/>
              <w:rPr>
                <w:sz w:val="24"/>
                <w:szCs w:val="24"/>
              </w:rPr>
            </w:pPr>
            <w:r>
              <w:rPr>
                <w:sz w:val="24"/>
                <w:szCs w:val="24"/>
              </w:rPr>
              <w:t>7. Проемы</w:t>
            </w:r>
          </w:p>
        </w:tc>
        <w:tc>
          <w:tcPr>
            <w:tcW w:w="2977" w:type="dxa"/>
            <w:vMerge w:val="restart"/>
            <w:tcBorders>
              <w:top w:val="single" w:sz="4" w:space="0" w:color="auto"/>
              <w:left w:val="nil"/>
              <w:bottom w:val="nil"/>
              <w:right w:val="single" w:sz="4" w:space="0" w:color="auto"/>
            </w:tcBorders>
            <w:vAlign w:val="bottom"/>
          </w:tcPr>
          <w:p w:rsidR="00434469" w:rsidRDefault="00434469" w:rsidP="00093DD9">
            <w:pPr>
              <w:ind w:left="57"/>
              <w:rPr>
                <w:sz w:val="24"/>
                <w:szCs w:val="24"/>
              </w:rPr>
            </w:pPr>
          </w:p>
        </w:tc>
        <w:tc>
          <w:tcPr>
            <w:tcW w:w="2977" w:type="dxa"/>
            <w:vMerge w:val="restart"/>
            <w:tcBorders>
              <w:top w:val="single" w:sz="4" w:space="0" w:color="auto"/>
              <w:left w:val="nil"/>
              <w:bottom w:val="nil"/>
              <w:right w:val="single" w:sz="4" w:space="0" w:color="auto"/>
            </w:tcBorders>
            <w:vAlign w:val="bottom"/>
          </w:tcPr>
          <w:p w:rsidR="00434469" w:rsidRDefault="00434469" w:rsidP="00093DD9">
            <w:pPr>
              <w:ind w:left="57"/>
              <w:rPr>
                <w:sz w:val="24"/>
                <w:szCs w:val="24"/>
              </w:rPr>
            </w:pPr>
          </w:p>
        </w:tc>
      </w:tr>
      <w:tr w:rsidR="00434469" w:rsidTr="00093DD9">
        <w:trPr>
          <w:cantSplit/>
        </w:trPr>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окна</w:t>
            </w:r>
          </w:p>
        </w:tc>
        <w:tc>
          <w:tcPr>
            <w:tcW w:w="2977" w:type="dxa"/>
            <w:vMerge/>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vMerge/>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двери</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single" w:sz="4" w:space="0" w:color="auto"/>
              <w:right w:val="single" w:sz="4" w:space="0" w:color="auto"/>
            </w:tcBorders>
            <w:vAlign w:val="bottom"/>
          </w:tcPr>
          <w:p w:rsidR="00434469" w:rsidRDefault="00434469" w:rsidP="00093DD9">
            <w:pPr>
              <w:ind w:left="993"/>
              <w:rPr>
                <w:sz w:val="24"/>
                <w:szCs w:val="24"/>
              </w:rPr>
            </w:pPr>
            <w:r>
              <w:rPr>
                <w:sz w:val="24"/>
                <w:szCs w:val="24"/>
              </w:rPr>
              <w:t>(другое)</w:t>
            </w:r>
          </w:p>
        </w:tc>
        <w:tc>
          <w:tcPr>
            <w:tcW w:w="2977" w:type="dxa"/>
            <w:tcBorders>
              <w:top w:val="nil"/>
              <w:left w:val="nil"/>
              <w:bottom w:val="single" w:sz="4" w:space="0" w:color="auto"/>
              <w:right w:val="single" w:sz="4" w:space="0" w:color="auto"/>
            </w:tcBorders>
            <w:vAlign w:val="bottom"/>
          </w:tcPr>
          <w:p w:rsidR="00434469" w:rsidRDefault="00434469" w:rsidP="00093DD9">
            <w:pPr>
              <w:ind w:left="57"/>
              <w:rPr>
                <w:sz w:val="24"/>
                <w:szCs w:val="24"/>
              </w:rPr>
            </w:pPr>
          </w:p>
        </w:tc>
        <w:tc>
          <w:tcPr>
            <w:tcW w:w="2977" w:type="dxa"/>
            <w:tcBorders>
              <w:top w:val="nil"/>
              <w:left w:val="nil"/>
              <w:bottom w:val="single" w:sz="4" w:space="0" w:color="auto"/>
              <w:right w:val="single" w:sz="4" w:space="0" w:color="auto"/>
            </w:tcBorders>
            <w:vAlign w:val="bottom"/>
          </w:tcPr>
          <w:p w:rsidR="00434469" w:rsidRDefault="00434469" w:rsidP="00093DD9">
            <w:pPr>
              <w:ind w:left="57"/>
              <w:rPr>
                <w:sz w:val="24"/>
                <w:szCs w:val="24"/>
              </w:rPr>
            </w:pPr>
          </w:p>
        </w:tc>
      </w:tr>
      <w:tr w:rsidR="00434469" w:rsidTr="00093DD9">
        <w:trPr>
          <w:cantSplit/>
        </w:trPr>
        <w:tc>
          <w:tcPr>
            <w:tcW w:w="4253" w:type="dxa"/>
            <w:tcBorders>
              <w:top w:val="single" w:sz="4" w:space="0" w:color="auto"/>
              <w:left w:val="single" w:sz="4" w:space="0" w:color="auto"/>
              <w:bottom w:val="nil"/>
              <w:right w:val="single" w:sz="4" w:space="0" w:color="auto"/>
            </w:tcBorders>
            <w:vAlign w:val="bottom"/>
          </w:tcPr>
          <w:p w:rsidR="00434469" w:rsidRDefault="00434469" w:rsidP="00093DD9">
            <w:pPr>
              <w:ind w:left="57"/>
              <w:rPr>
                <w:sz w:val="24"/>
                <w:szCs w:val="24"/>
              </w:rPr>
            </w:pPr>
            <w:r>
              <w:rPr>
                <w:sz w:val="24"/>
                <w:szCs w:val="24"/>
              </w:rPr>
              <w:t>8. Отделка</w:t>
            </w:r>
          </w:p>
        </w:tc>
        <w:tc>
          <w:tcPr>
            <w:tcW w:w="2977" w:type="dxa"/>
            <w:vMerge w:val="restart"/>
            <w:tcBorders>
              <w:top w:val="single" w:sz="4" w:space="0" w:color="auto"/>
              <w:left w:val="nil"/>
              <w:bottom w:val="nil"/>
              <w:right w:val="single" w:sz="4" w:space="0" w:color="auto"/>
            </w:tcBorders>
            <w:vAlign w:val="bottom"/>
          </w:tcPr>
          <w:p w:rsidR="00434469" w:rsidRDefault="00434469" w:rsidP="00093DD9">
            <w:pPr>
              <w:ind w:left="57"/>
              <w:rPr>
                <w:sz w:val="24"/>
                <w:szCs w:val="24"/>
              </w:rPr>
            </w:pPr>
          </w:p>
        </w:tc>
        <w:tc>
          <w:tcPr>
            <w:tcW w:w="2977" w:type="dxa"/>
            <w:vMerge w:val="restart"/>
            <w:tcBorders>
              <w:top w:val="single" w:sz="4" w:space="0" w:color="auto"/>
              <w:left w:val="nil"/>
              <w:bottom w:val="nil"/>
              <w:right w:val="single" w:sz="4" w:space="0" w:color="auto"/>
            </w:tcBorders>
            <w:vAlign w:val="bottom"/>
          </w:tcPr>
          <w:p w:rsidR="00434469" w:rsidRDefault="00434469" w:rsidP="00093DD9">
            <w:pPr>
              <w:ind w:left="57"/>
              <w:rPr>
                <w:sz w:val="24"/>
                <w:szCs w:val="24"/>
              </w:rPr>
            </w:pPr>
          </w:p>
        </w:tc>
      </w:tr>
      <w:tr w:rsidR="00434469" w:rsidTr="00093DD9">
        <w:trPr>
          <w:cantSplit/>
        </w:trPr>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внутренняя</w:t>
            </w:r>
          </w:p>
        </w:tc>
        <w:tc>
          <w:tcPr>
            <w:tcW w:w="2977" w:type="dxa"/>
            <w:vMerge/>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vMerge/>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наружная</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single" w:sz="4" w:space="0" w:color="auto"/>
              <w:right w:val="single" w:sz="4" w:space="0" w:color="auto"/>
            </w:tcBorders>
            <w:vAlign w:val="bottom"/>
          </w:tcPr>
          <w:p w:rsidR="00434469" w:rsidRDefault="00434469" w:rsidP="00093DD9">
            <w:pPr>
              <w:ind w:left="993"/>
              <w:rPr>
                <w:sz w:val="24"/>
                <w:szCs w:val="24"/>
              </w:rPr>
            </w:pPr>
            <w:r>
              <w:rPr>
                <w:sz w:val="24"/>
                <w:szCs w:val="24"/>
              </w:rPr>
              <w:t>(другое)</w:t>
            </w:r>
          </w:p>
        </w:tc>
        <w:tc>
          <w:tcPr>
            <w:tcW w:w="2977" w:type="dxa"/>
            <w:tcBorders>
              <w:top w:val="nil"/>
              <w:left w:val="nil"/>
              <w:bottom w:val="single" w:sz="4" w:space="0" w:color="auto"/>
              <w:right w:val="single" w:sz="4" w:space="0" w:color="auto"/>
            </w:tcBorders>
            <w:vAlign w:val="bottom"/>
          </w:tcPr>
          <w:p w:rsidR="00434469" w:rsidRDefault="00434469" w:rsidP="00093DD9">
            <w:pPr>
              <w:ind w:left="57"/>
              <w:rPr>
                <w:sz w:val="24"/>
                <w:szCs w:val="24"/>
              </w:rPr>
            </w:pPr>
          </w:p>
        </w:tc>
        <w:tc>
          <w:tcPr>
            <w:tcW w:w="2977" w:type="dxa"/>
            <w:tcBorders>
              <w:top w:val="nil"/>
              <w:left w:val="nil"/>
              <w:bottom w:val="single" w:sz="4" w:space="0" w:color="auto"/>
              <w:right w:val="single" w:sz="4" w:space="0" w:color="auto"/>
            </w:tcBorders>
            <w:vAlign w:val="bottom"/>
          </w:tcPr>
          <w:p w:rsidR="00434469" w:rsidRDefault="00434469" w:rsidP="00093DD9">
            <w:pPr>
              <w:ind w:left="57"/>
              <w:rPr>
                <w:sz w:val="24"/>
                <w:szCs w:val="24"/>
              </w:rPr>
            </w:pPr>
          </w:p>
        </w:tc>
      </w:tr>
    </w:tbl>
    <w:p w:rsidR="00434469" w:rsidRDefault="00434469" w:rsidP="00434469">
      <w:pPr>
        <w:pageBreakBefore/>
      </w:pPr>
    </w:p>
    <w:tbl>
      <w:tblPr>
        <w:tblW w:w="0" w:type="auto"/>
        <w:tblLayout w:type="fixed"/>
        <w:tblCellMar>
          <w:left w:w="28" w:type="dxa"/>
          <w:right w:w="28" w:type="dxa"/>
        </w:tblCellMar>
        <w:tblLook w:val="0000" w:firstRow="0" w:lastRow="0" w:firstColumn="0" w:lastColumn="0" w:noHBand="0" w:noVBand="0"/>
      </w:tblPr>
      <w:tblGrid>
        <w:gridCol w:w="4253"/>
        <w:gridCol w:w="2977"/>
        <w:gridCol w:w="2977"/>
      </w:tblGrid>
      <w:tr w:rsidR="00434469" w:rsidTr="00093DD9">
        <w:tc>
          <w:tcPr>
            <w:tcW w:w="4253" w:type="dxa"/>
            <w:tcBorders>
              <w:top w:val="single" w:sz="4" w:space="0" w:color="auto"/>
              <w:left w:val="single" w:sz="4" w:space="0" w:color="auto"/>
              <w:bottom w:val="single" w:sz="4" w:space="0" w:color="auto"/>
              <w:right w:val="single" w:sz="4" w:space="0" w:color="auto"/>
            </w:tcBorders>
          </w:tcPr>
          <w:p w:rsidR="00434469" w:rsidRDefault="00434469" w:rsidP="00093DD9">
            <w:pPr>
              <w:jc w:val="center"/>
              <w:rPr>
                <w:sz w:val="24"/>
                <w:szCs w:val="24"/>
              </w:rPr>
            </w:pPr>
            <w:r>
              <w:rPr>
                <w:sz w:val="24"/>
                <w:szCs w:val="24"/>
              </w:rPr>
              <w:t>Наимено</w:t>
            </w:r>
            <w:r>
              <w:rPr>
                <w:sz w:val="24"/>
                <w:szCs w:val="24"/>
              </w:rPr>
              <w:softHyphen/>
              <w:t>вание конструк</w:t>
            </w:r>
            <w:r>
              <w:rPr>
                <w:sz w:val="24"/>
                <w:szCs w:val="24"/>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434469" w:rsidRDefault="00434469" w:rsidP="00093DD9">
            <w:pPr>
              <w:jc w:val="center"/>
              <w:rPr>
                <w:sz w:val="24"/>
                <w:szCs w:val="24"/>
              </w:rPr>
            </w:pPr>
            <w:r>
              <w:rPr>
                <w:sz w:val="24"/>
                <w:szCs w:val="24"/>
              </w:rP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434469" w:rsidRDefault="00434469" w:rsidP="00093DD9">
            <w:pPr>
              <w:jc w:val="center"/>
              <w:rPr>
                <w:sz w:val="24"/>
                <w:szCs w:val="24"/>
              </w:rPr>
            </w:pPr>
            <w:r>
              <w:rPr>
                <w:sz w:val="24"/>
                <w:szCs w:val="24"/>
              </w:rPr>
              <w:t>Техническое состояние элементов общего имущества многоквартирного дома</w:t>
            </w:r>
          </w:p>
        </w:tc>
      </w:tr>
      <w:tr w:rsidR="00434469" w:rsidTr="00093DD9">
        <w:trPr>
          <w:cantSplit/>
        </w:trPr>
        <w:tc>
          <w:tcPr>
            <w:tcW w:w="4253" w:type="dxa"/>
            <w:tcBorders>
              <w:top w:val="single" w:sz="4" w:space="0" w:color="auto"/>
              <w:left w:val="single" w:sz="4" w:space="0" w:color="auto"/>
              <w:bottom w:val="nil"/>
              <w:right w:val="single" w:sz="4" w:space="0" w:color="auto"/>
            </w:tcBorders>
            <w:vAlign w:val="bottom"/>
          </w:tcPr>
          <w:p w:rsidR="00434469" w:rsidRDefault="00434469" w:rsidP="00093DD9">
            <w:pPr>
              <w:ind w:left="57"/>
              <w:rPr>
                <w:sz w:val="24"/>
                <w:szCs w:val="24"/>
              </w:rPr>
            </w:pPr>
            <w:r>
              <w:rPr>
                <w:sz w:val="24"/>
                <w:szCs w:val="24"/>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434469" w:rsidRDefault="00434469" w:rsidP="00093DD9">
            <w:pPr>
              <w:ind w:left="57"/>
              <w:rPr>
                <w:sz w:val="24"/>
                <w:szCs w:val="24"/>
              </w:rPr>
            </w:pPr>
          </w:p>
        </w:tc>
        <w:tc>
          <w:tcPr>
            <w:tcW w:w="2977" w:type="dxa"/>
            <w:vMerge w:val="restart"/>
            <w:tcBorders>
              <w:top w:val="single" w:sz="4" w:space="0" w:color="auto"/>
              <w:left w:val="nil"/>
              <w:bottom w:val="nil"/>
              <w:right w:val="single" w:sz="4" w:space="0" w:color="auto"/>
            </w:tcBorders>
            <w:vAlign w:val="bottom"/>
          </w:tcPr>
          <w:p w:rsidR="00434469" w:rsidRDefault="00434469" w:rsidP="00093DD9">
            <w:pPr>
              <w:ind w:left="57"/>
              <w:rPr>
                <w:sz w:val="24"/>
                <w:szCs w:val="24"/>
              </w:rPr>
            </w:pPr>
          </w:p>
        </w:tc>
      </w:tr>
      <w:tr w:rsidR="00434469" w:rsidTr="00093DD9">
        <w:trPr>
          <w:cantSplit/>
        </w:trPr>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ванны напольные</w:t>
            </w:r>
          </w:p>
        </w:tc>
        <w:tc>
          <w:tcPr>
            <w:tcW w:w="2977" w:type="dxa"/>
            <w:vMerge/>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vMerge/>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электроплиты</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телефонные сети и оборудование</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сети проводного радиовещания</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сигнализация</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мусоропровод</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лифт</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вентиляция</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single" w:sz="4" w:space="0" w:color="auto"/>
              <w:right w:val="single" w:sz="4" w:space="0" w:color="auto"/>
            </w:tcBorders>
            <w:vAlign w:val="bottom"/>
          </w:tcPr>
          <w:p w:rsidR="00434469" w:rsidRDefault="00434469" w:rsidP="00093DD9">
            <w:pPr>
              <w:ind w:left="993"/>
              <w:rPr>
                <w:sz w:val="24"/>
                <w:szCs w:val="24"/>
              </w:rPr>
            </w:pPr>
            <w:r>
              <w:rPr>
                <w:sz w:val="24"/>
                <w:szCs w:val="24"/>
              </w:rPr>
              <w:t>(другое)</w:t>
            </w:r>
          </w:p>
        </w:tc>
        <w:tc>
          <w:tcPr>
            <w:tcW w:w="2977" w:type="dxa"/>
            <w:tcBorders>
              <w:top w:val="nil"/>
              <w:left w:val="nil"/>
              <w:bottom w:val="single" w:sz="4" w:space="0" w:color="auto"/>
              <w:right w:val="single" w:sz="4" w:space="0" w:color="auto"/>
            </w:tcBorders>
            <w:vAlign w:val="bottom"/>
          </w:tcPr>
          <w:p w:rsidR="00434469" w:rsidRDefault="00434469" w:rsidP="00093DD9">
            <w:pPr>
              <w:ind w:left="57"/>
              <w:rPr>
                <w:sz w:val="24"/>
                <w:szCs w:val="24"/>
              </w:rPr>
            </w:pPr>
          </w:p>
        </w:tc>
        <w:tc>
          <w:tcPr>
            <w:tcW w:w="2977" w:type="dxa"/>
            <w:tcBorders>
              <w:top w:val="nil"/>
              <w:left w:val="nil"/>
              <w:bottom w:val="single" w:sz="4" w:space="0" w:color="auto"/>
              <w:right w:val="single" w:sz="4" w:space="0" w:color="auto"/>
            </w:tcBorders>
            <w:vAlign w:val="bottom"/>
          </w:tcPr>
          <w:p w:rsidR="00434469" w:rsidRDefault="00434469" w:rsidP="00093DD9">
            <w:pPr>
              <w:ind w:left="57"/>
              <w:rPr>
                <w:sz w:val="24"/>
                <w:szCs w:val="24"/>
              </w:rPr>
            </w:pPr>
          </w:p>
        </w:tc>
      </w:tr>
      <w:tr w:rsidR="00434469" w:rsidTr="00093DD9">
        <w:trPr>
          <w:cantSplit/>
        </w:trPr>
        <w:tc>
          <w:tcPr>
            <w:tcW w:w="4253" w:type="dxa"/>
            <w:tcBorders>
              <w:top w:val="single" w:sz="4" w:space="0" w:color="auto"/>
              <w:left w:val="single" w:sz="4" w:space="0" w:color="auto"/>
              <w:bottom w:val="nil"/>
              <w:right w:val="single" w:sz="4" w:space="0" w:color="auto"/>
            </w:tcBorders>
            <w:vAlign w:val="bottom"/>
          </w:tcPr>
          <w:p w:rsidR="00434469" w:rsidRDefault="00434469" w:rsidP="00093DD9">
            <w:pPr>
              <w:ind w:left="57"/>
              <w:rPr>
                <w:sz w:val="24"/>
                <w:szCs w:val="24"/>
              </w:rPr>
            </w:pPr>
            <w:r>
              <w:rPr>
                <w:sz w:val="24"/>
                <w:szCs w:val="24"/>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tcPr>
          <w:p w:rsidR="00434469" w:rsidRDefault="00434469" w:rsidP="00093DD9">
            <w:pPr>
              <w:ind w:left="57"/>
              <w:rPr>
                <w:sz w:val="24"/>
                <w:szCs w:val="24"/>
              </w:rPr>
            </w:pPr>
          </w:p>
        </w:tc>
        <w:tc>
          <w:tcPr>
            <w:tcW w:w="2977" w:type="dxa"/>
            <w:vMerge w:val="restart"/>
            <w:tcBorders>
              <w:top w:val="single" w:sz="4" w:space="0" w:color="auto"/>
              <w:left w:val="nil"/>
              <w:bottom w:val="nil"/>
              <w:right w:val="single" w:sz="4" w:space="0" w:color="auto"/>
            </w:tcBorders>
            <w:vAlign w:val="bottom"/>
          </w:tcPr>
          <w:p w:rsidR="00434469" w:rsidRDefault="00434469" w:rsidP="00093DD9">
            <w:pPr>
              <w:ind w:left="57"/>
              <w:rPr>
                <w:sz w:val="24"/>
                <w:szCs w:val="24"/>
              </w:rPr>
            </w:pPr>
          </w:p>
        </w:tc>
      </w:tr>
      <w:tr w:rsidR="00434469" w:rsidTr="00093DD9">
        <w:trPr>
          <w:cantSplit/>
        </w:trPr>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электроснабжение</w:t>
            </w:r>
          </w:p>
        </w:tc>
        <w:tc>
          <w:tcPr>
            <w:tcW w:w="2977" w:type="dxa"/>
            <w:vMerge/>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vMerge/>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холодное водоснабжение</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горячее водоснабжение</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водоотведение</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газоснабжение</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отопление (от внешних котельных)</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отопление (от домовой котельной) печи</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калориферы</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АГВ</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single" w:sz="4" w:space="0" w:color="auto"/>
              <w:right w:val="single" w:sz="4" w:space="0" w:color="auto"/>
            </w:tcBorders>
            <w:vAlign w:val="bottom"/>
          </w:tcPr>
          <w:p w:rsidR="00434469" w:rsidRDefault="00434469" w:rsidP="00093DD9">
            <w:pPr>
              <w:ind w:left="993"/>
              <w:rPr>
                <w:sz w:val="24"/>
                <w:szCs w:val="24"/>
              </w:rPr>
            </w:pPr>
            <w:r>
              <w:rPr>
                <w:sz w:val="24"/>
                <w:szCs w:val="24"/>
              </w:rPr>
              <w:t>(другое)</w:t>
            </w:r>
          </w:p>
        </w:tc>
        <w:tc>
          <w:tcPr>
            <w:tcW w:w="2977" w:type="dxa"/>
            <w:tcBorders>
              <w:top w:val="nil"/>
              <w:left w:val="nil"/>
              <w:bottom w:val="single" w:sz="4" w:space="0" w:color="auto"/>
              <w:right w:val="single" w:sz="4" w:space="0" w:color="auto"/>
            </w:tcBorders>
            <w:vAlign w:val="bottom"/>
          </w:tcPr>
          <w:p w:rsidR="00434469" w:rsidRDefault="00434469" w:rsidP="00093DD9">
            <w:pPr>
              <w:ind w:left="57"/>
              <w:rPr>
                <w:sz w:val="24"/>
                <w:szCs w:val="24"/>
              </w:rPr>
            </w:pPr>
          </w:p>
        </w:tc>
        <w:tc>
          <w:tcPr>
            <w:tcW w:w="2977" w:type="dxa"/>
            <w:tcBorders>
              <w:top w:val="nil"/>
              <w:left w:val="nil"/>
              <w:bottom w:val="single" w:sz="4" w:space="0" w:color="auto"/>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r>
              <w:rPr>
                <w:sz w:val="24"/>
                <w:szCs w:val="24"/>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p>
        </w:tc>
        <w:tc>
          <w:tcPr>
            <w:tcW w:w="2977"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p>
        </w:tc>
      </w:tr>
    </w:tbl>
    <w:p w:rsidR="00434469" w:rsidRDefault="00434469" w:rsidP="00434469">
      <w:pPr>
        <w:spacing w:before="400"/>
        <w:jc w:val="center"/>
        <w:rPr>
          <w:sz w:val="24"/>
          <w:szCs w:val="24"/>
        </w:rPr>
      </w:pPr>
    </w:p>
    <w:p w:rsidR="00434469" w:rsidRDefault="00434469" w:rsidP="00434469">
      <w:pPr>
        <w:pBdr>
          <w:top w:val="single" w:sz="4" w:space="1" w:color="auto"/>
        </w:pBdr>
        <w:jc w:val="center"/>
        <w:rPr>
          <w:sz w:val="18"/>
          <w:szCs w:val="18"/>
        </w:rPr>
      </w:pPr>
      <w:r>
        <w:rPr>
          <w:sz w:val="18"/>
          <w:szCs w:val="18"/>
        </w:rPr>
        <w:t>(должность, ф.и.о. руководителя органа местного самоуправления, уполномоченного устанавливать</w:t>
      </w:r>
    </w:p>
    <w:p w:rsidR="00434469" w:rsidRDefault="00434469" w:rsidP="00434469">
      <w:pPr>
        <w:jc w:val="center"/>
        <w:rPr>
          <w:sz w:val="24"/>
          <w:szCs w:val="24"/>
        </w:rPr>
      </w:pPr>
    </w:p>
    <w:p w:rsidR="00434469" w:rsidRDefault="00434469" w:rsidP="00434469">
      <w:pPr>
        <w:pBdr>
          <w:top w:val="single" w:sz="4" w:space="1" w:color="auto"/>
        </w:pBdr>
        <w:spacing w:after="240"/>
        <w:jc w:val="center"/>
        <w:rPr>
          <w:sz w:val="18"/>
          <w:szCs w:val="18"/>
        </w:rPr>
      </w:pPr>
      <w:r>
        <w:rPr>
          <w:sz w:val="18"/>
          <w:szCs w:val="18"/>
        </w:rPr>
        <w:t>техническое состояние многоквартирного дома, являющегося объектом конкурса)</w:t>
      </w:r>
    </w:p>
    <w:tbl>
      <w:tblPr>
        <w:tblW w:w="0" w:type="auto"/>
        <w:tblInd w:w="567" w:type="dxa"/>
        <w:tblLayout w:type="fixed"/>
        <w:tblCellMar>
          <w:left w:w="28" w:type="dxa"/>
          <w:right w:w="28" w:type="dxa"/>
        </w:tblCellMar>
        <w:tblLook w:val="0000" w:firstRow="0" w:lastRow="0" w:firstColumn="0" w:lastColumn="0" w:noHBand="0" w:noVBand="0"/>
      </w:tblPr>
      <w:tblGrid>
        <w:gridCol w:w="2580"/>
        <w:gridCol w:w="283"/>
        <w:gridCol w:w="3402"/>
      </w:tblGrid>
      <w:tr w:rsidR="00434469" w:rsidTr="00093DD9">
        <w:tc>
          <w:tcPr>
            <w:tcW w:w="2580" w:type="dxa"/>
            <w:tcBorders>
              <w:top w:val="nil"/>
              <w:left w:val="nil"/>
              <w:bottom w:val="single" w:sz="4" w:space="0" w:color="auto"/>
              <w:right w:val="nil"/>
            </w:tcBorders>
            <w:vAlign w:val="bottom"/>
          </w:tcPr>
          <w:p w:rsidR="00434469" w:rsidRDefault="00434469" w:rsidP="00093DD9">
            <w:pPr>
              <w:jc w:val="center"/>
              <w:rPr>
                <w:sz w:val="24"/>
                <w:szCs w:val="24"/>
              </w:rPr>
            </w:pPr>
          </w:p>
        </w:tc>
        <w:tc>
          <w:tcPr>
            <w:tcW w:w="283" w:type="dxa"/>
            <w:tcBorders>
              <w:top w:val="nil"/>
              <w:left w:val="nil"/>
              <w:bottom w:val="nil"/>
              <w:right w:val="nil"/>
            </w:tcBorders>
            <w:vAlign w:val="bottom"/>
          </w:tcPr>
          <w:p w:rsidR="00434469" w:rsidRDefault="00434469" w:rsidP="00093DD9">
            <w:pPr>
              <w:rPr>
                <w:sz w:val="24"/>
                <w:szCs w:val="24"/>
              </w:rPr>
            </w:pPr>
          </w:p>
        </w:tc>
        <w:tc>
          <w:tcPr>
            <w:tcW w:w="3402" w:type="dxa"/>
            <w:tcBorders>
              <w:top w:val="nil"/>
              <w:left w:val="nil"/>
              <w:bottom w:val="single" w:sz="4" w:space="0" w:color="auto"/>
              <w:right w:val="nil"/>
            </w:tcBorders>
            <w:vAlign w:val="bottom"/>
          </w:tcPr>
          <w:p w:rsidR="00434469" w:rsidRDefault="00434469" w:rsidP="00093DD9">
            <w:pPr>
              <w:jc w:val="center"/>
              <w:rPr>
                <w:sz w:val="24"/>
                <w:szCs w:val="24"/>
              </w:rPr>
            </w:pPr>
          </w:p>
        </w:tc>
      </w:tr>
      <w:tr w:rsidR="00434469" w:rsidTr="00093DD9">
        <w:tc>
          <w:tcPr>
            <w:tcW w:w="2580" w:type="dxa"/>
            <w:tcBorders>
              <w:top w:val="nil"/>
              <w:left w:val="nil"/>
              <w:bottom w:val="nil"/>
              <w:right w:val="nil"/>
            </w:tcBorders>
          </w:tcPr>
          <w:p w:rsidR="00434469" w:rsidRDefault="00434469" w:rsidP="00093DD9">
            <w:pPr>
              <w:jc w:val="center"/>
              <w:rPr>
                <w:sz w:val="18"/>
                <w:szCs w:val="18"/>
              </w:rPr>
            </w:pPr>
            <w:r>
              <w:rPr>
                <w:sz w:val="18"/>
                <w:szCs w:val="18"/>
              </w:rPr>
              <w:t>(подпись)</w:t>
            </w:r>
          </w:p>
        </w:tc>
        <w:tc>
          <w:tcPr>
            <w:tcW w:w="283" w:type="dxa"/>
            <w:tcBorders>
              <w:top w:val="nil"/>
              <w:left w:val="nil"/>
              <w:bottom w:val="nil"/>
              <w:right w:val="nil"/>
            </w:tcBorders>
          </w:tcPr>
          <w:p w:rsidR="00434469" w:rsidRDefault="00434469" w:rsidP="00093DD9">
            <w:pPr>
              <w:rPr>
                <w:sz w:val="18"/>
                <w:szCs w:val="18"/>
              </w:rPr>
            </w:pPr>
          </w:p>
        </w:tc>
        <w:tc>
          <w:tcPr>
            <w:tcW w:w="3402" w:type="dxa"/>
            <w:tcBorders>
              <w:top w:val="nil"/>
              <w:left w:val="nil"/>
              <w:bottom w:val="nil"/>
              <w:right w:val="nil"/>
            </w:tcBorders>
          </w:tcPr>
          <w:p w:rsidR="00434469" w:rsidRDefault="00434469" w:rsidP="00093DD9">
            <w:pPr>
              <w:jc w:val="center"/>
              <w:rPr>
                <w:sz w:val="18"/>
                <w:szCs w:val="18"/>
              </w:rPr>
            </w:pPr>
            <w:r>
              <w:rPr>
                <w:sz w:val="18"/>
                <w:szCs w:val="18"/>
              </w:rPr>
              <w:t>(ф.и.о.)</w:t>
            </w:r>
          </w:p>
        </w:tc>
      </w:tr>
    </w:tbl>
    <w:p w:rsidR="00434469" w:rsidRDefault="00434469" w:rsidP="00434469">
      <w:pPr>
        <w:rPr>
          <w:sz w:val="24"/>
          <w:szCs w:val="24"/>
        </w:rPr>
      </w:pPr>
    </w:p>
    <w:tbl>
      <w:tblPr>
        <w:tblW w:w="0" w:type="auto"/>
        <w:tblLayout w:type="fixed"/>
        <w:tblCellMar>
          <w:left w:w="28" w:type="dxa"/>
          <w:right w:w="28" w:type="dxa"/>
        </w:tblCellMar>
        <w:tblLook w:val="0000" w:firstRow="0" w:lastRow="0" w:firstColumn="0" w:lastColumn="0" w:noHBand="0" w:noVBand="0"/>
      </w:tblPr>
      <w:tblGrid>
        <w:gridCol w:w="187"/>
        <w:gridCol w:w="425"/>
        <w:gridCol w:w="255"/>
        <w:gridCol w:w="1531"/>
        <w:gridCol w:w="465"/>
        <w:gridCol w:w="227"/>
        <w:gridCol w:w="255"/>
      </w:tblGrid>
      <w:tr w:rsidR="00434469" w:rsidTr="00093DD9">
        <w:tc>
          <w:tcPr>
            <w:tcW w:w="187" w:type="dxa"/>
            <w:tcBorders>
              <w:top w:val="nil"/>
              <w:left w:val="nil"/>
              <w:bottom w:val="nil"/>
              <w:right w:val="nil"/>
            </w:tcBorders>
            <w:vAlign w:val="bottom"/>
          </w:tcPr>
          <w:p w:rsidR="00434469" w:rsidRDefault="00434469" w:rsidP="00093DD9">
            <w:pPr>
              <w:rPr>
                <w:sz w:val="24"/>
                <w:szCs w:val="24"/>
              </w:rPr>
            </w:pPr>
            <w:r>
              <w:rPr>
                <w:sz w:val="24"/>
                <w:szCs w:val="24"/>
              </w:rPr>
              <w:t>“</w:t>
            </w:r>
          </w:p>
        </w:tc>
        <w:tc>
          <w:tcPr>
            <w:tcW w:w="425" w:type="dxa"/>
            <w:tcBorders>
              <w:top w:val="nil"/>
              <w:left w:val="nil"/>
              <w:bottom w:val="single" w:sz="4" w:space="0" w:color="auto"/>
              <w:right w:val="nil"/>
            </w:tcBorders>
            <w:vAlign w:val="bottom"/>
          </w:tcPr>
          <w:p w:rsidR="00434469" w:rsidRDefault="00434469" w:rsidP="00093DD9">
            <w:pPr>
              <w:jc w:val="center"/>
              <w:rPr>
                <w:sz w:val="24"/>
                <w:szCs w:val="24"/>
              </w:rPr>
            </w:pPr>
          </w:p>
        </w:tc>
        <w:tc>
          <w:tcPr>
            <w:tcW w:w="255" w:type="dxa"/>
            <w:tcBorders>
              <w:top w:val="nil"/>
              <w:left w:val="nil"/>
              <w:bottom w:val="nil"/>
              <w:right w:val="nil"/>
            </w:tcBorders>
            <w:vAlign w:val="bottom"/>
          </w:tcPr>
          <w:p w:rsidR="00434469" w:rsidRDefault="00434469" w:rsidP="00093DD9">
            <w:pPr>
              <w:rPr>
                <w:sz w:val="24"/>
                <w:szCs w:val="24"/>
              </w:rPr>
            </w:pPr>
            <w:r>
              <w:rPr>
                <w:sz w:val="24"/>
                <w:szCs w:val="24"/>
              </w:rPr>
              <w:t>”</w:t>
            </w:r>
          </w:p>
        </w:tc>
        <w:tc>
          <w:tcPr>
            <w:tcW w:w="1531" w:type="dxa"/>
            <w:tcBorders>
              <w:top w:val="nil"/>
              <w:left w:val="nil"/>
              <w:bottom w:val="single" w:sz="4" w:space="0" w:color="auto"/>
              <w:right w:val="nil"/>
            </w:tcBorders>
            <w:vAlign w:val="bottom"/>
          </w:tcPr>
          <w:p w:rsidR="00434469" w:rsidRDefault="00434469" w:rsidP="00093DD9">
            <w:pPr>
              <w:jc w:val="center"/>
              <w:rPr>
                <w:sz w:val="24"/>
                <w:szCs w:val="24"/>
              </w:rPr>
            </w:pPr>
          </w:p>
        </w:tc>
        <w:tc>
          <w:tcPr>
            <w:tcW w:w="465" w:type="dxa"/>
            <w:tcBorders>
              <w:top w:val="nil"/>
              <w:left w:val="nil"/>
              <w:bottom w:val="nil"/>
              <w:right w:val="nil"/>
            </w:tcBorders>
            <w:vAlign w:val="bottom"/>
          </w:tcPr>
          <w:p w:rsidR="00434469" w:rsidRDefault="00434469" w:rsidP="00093DD9">
            <w:pPr>
              <w:jc w:val="right"/>
              <w:rPr>
                <w:sz w:val="24"/>
                <w:szCs w:val="24"/>
              </w:rPr>
            </w:pPr>
            <w:r>
              <w:rPr>
                <w:sz w:val="24"/>
                <w:szCs w:val="24"/>
              </w:rPr>
              <w:t>200</w:t>
            </w:r>
          </w:p>
        </w:tc>
        <w:tc>
          <w:tcPr>
            <w:tcW w:w="227" w:type="dxa"/>
            <w:tcBorders>
              <w:top w:val="nil"/>
              <w:left w:val="nil"/>
              <w:bottom w:val="single" w:sz="4" w:space="0" w:color="auto"/>
              <w:right w:val="nil"/>
            </w:tcBorders>
            <w:vAlign w:val="bottom"/>
          </w:tcPr>
          <w:p w:rsidR="00434469" w:rsidRDefault="00434469" w:rsidP="00093DD9">
            <w:pPr>
              <w:rPr>
                <w:sz w:val="24"/>
                <w:szCs w:val="24"/>
              </w:rPr>
            </w:pPr>
          </w:p>
        </w:tc>
        <w:tc>
          <w:tcPr>
            <w:tcW w:w="255" w:type="dxa"/>
            <w:tcBorders>
              <w:top w:val="nil"/>
              <w:left w:val="nil"/>
              <w:bottom w:val="nil"/>
              <w:right w:val="nil"/>
            </w:tcBorders>
            <w:vAlign w:val="bottom"/>
          </w:tcPr>
          <w:p w:rsidR="00434469" w:rsidRDefault="00434469" w:rsidP="00093DD9">
            <w:pPr>
              <w:jc w:val="right"/>
              <w:rPr>
                <w:sz w:val="24"/>
                <w:szCs w:val="24"/>
              </w:rPr>
            </w:pPr>
            <w:r>
              <w:rPr>
                <w:sz w:val="24"/>
                <w:szCs w:val="24"/>
              </w:rPr>
              <w:t>г.</w:t>
            </w:r>
          </w:p>
        </w:tc>
      </w:tr>
    </w:tbl>
    <w:p w:rsidR="00434469" w:rsidRDefault="00434469" w:rsidP="00434469">
      <w:pPr>
        <w:spacing w:before="400"/>
        <w:rPr>
          <w:sz w:val="24"/>
          <w:szCs w:val="24"/>
        </w:rPr>
      </w:pPr>
      <w:r>
        <w:rPr>
          <w:sz w:val="24"/>
          <w:szCs w:val="24"/>
        </w:rPr>
        <w:t>М.П.</w:t>
      </w:r>
    </w:p>
    <w:p w:rsidR="00ED3C05" w:rsidRDefault="00ED3C05">
      <w:pPr>
        <w:rPr>
          <w:sz w:val="24"/>
          <w:szCs w:val="24"/>
        </w:rPr>
      </w:pPr>
      <w:r>
        <w:rPr>
          <w:sz w:val="24"/>
          <w:szCs w:val="24"/>
        </w:rPr>
        <w:br w:type="page"/>
      </w:r>
    </w:p>
    <w:p w:rsidR="00093DD9" w:rsidRDefault="00093DD9" w:rsidP="00093DD9">
      <w:pPr>
        <w:ind w:left="6577"/>
        <w:jc w:val="right"/>
      </w:pPr>
      <w:r>
        <w:lastRenderedPageBreak/>
        <w:t>Приложение № 2</w:t>
      </w:r>
    </w:p>
    <w:p w:rsidR="00093DD9" w:rsidRDefault="00093DD9" w:rsidP="00093DD9">
      <w:pPr>
        <w:ind w:left="4962"/>
        <w:jc w:val="right"/>
      </w:pPr>
      <w:r>
        <w:t>к конкурсной документации открытого конкурса</w:t>
      </w:r>
      <w:r>
        <w:br/>
        <w:t>по отбору управляющей организации</w:t>
      </w:r>
      <w:r>
        <w:br/>
        <w:t>для управления многоквартирным домом муниципального образования «</w:t>
      </w:r>
      <w:r w:rsidR="004C2FA6">
        <w:t>Октябрьское</w:t>
      </w:r>
      <w:r>
        <w:t xml:space="preserve">» Устьянского муниципального района </w:t>
      </w:r>
    </w:p>
    <w:p w:rsidR="00093DD9" w:rsidRDefault="00093DD9" w:rsidP="00093DD9">
      <w:pPr>
        <w:ind w:left="4962"/>
        <w:jc w:val="right"/>
      </w:pPr>
      <w:r>
        <w:t xml:space="preserve">Архангельской области </w:t>
      </w:r>
    </w:p>
    <w:p w:rsidR="00093DD9" w:rsidRPr="004C2FA6" w:rsidRDefault="00093DD9" w:rsidP="0061782D">
      <w:pPr>
        <w:pStyle w:val="1"/>
        <w:keepNext w:val="0"/>
        <w:autoSpaceDE w:val="0"/>
        <w:autoSpaceDN w:val="0"/>
        <w:adjustRightInd w:val="0"/>
        <w:jc w:val="both"/>
        <w:rPr>
          <w:b w:val="0"/>
          <w:bCs/>
          <w:szCs w:val="24"/>
        </w:rPr>
      </w:pPr>
    </w:p>
    <w:p w:rsidR="00093DD9" w:rsidRPr="004C2FA6" w:rsidRDefault="00093DD9" w:rsidP="0061782D">
      <w:pPr>
        <w:pStyle w:val="1"/>
        <w:keepNext w:val="0"/>
        <w:autoSpaceDE w:val="0"/>
        <w:autoSpaceDN w:val="0"/>
        <w:adjustRightInd w:val="0"/>
        <w:jc w:val="both"/>
        <w:rPr>
          <w:b w:val="0"/>
          <w:bCs/>
          <w:szCs w:val="24"/>
        </w:rPr>
      </w:pPr>
    </w:p>
    <w:p w:rsidR="00093DD9" w:rsidRPr="004C2FA6" w:rsidRDefault="00093DD9" w:rsidP="0061782D">
      <w:pPr>
        <w:pStyle w:val="1"/>
        <w:keepNext w:val="0"/>
        <w:autoSpaceDE w:val="0"/>
        <w:autoSpaceDN w:val="0"/>
        <w:adjustRightInd w:val="0"/>
        <w:jc w:val="both"/>
        <w:rPr>
          <w:b w:val="0"/>
          <w:bCs/>
          <w:szCs w:val="24"/>
        </w:rPr>
      </w:pPr>
    </w:p>
    <w:p w:rsidR="0061782D" w:rsidRPr="004C2FA6" w:rsidRDefault="0061782D" w:rsidP="00093DD9">
      <w:pPr>
        <w:pStyle w:val="1"/>
        <w:keepNext w:val="0"/>
        <w:autoSpaceDE w:val="0"/>
        <w:autoSpaceDN w:val="0"/>
        <w:adjustRightInd w:val="0"/>
        <w:rPr>
          <w:b w:val="0"/>
          <w:bCs/>
          <w:szCs w:val="24"/>
        </w:rPr>
      </w:pPr>
      <w:r w:rsidRPr="004C2FA6">
        <w:rPr>
          <w:b w:val="0"/>
          <w:bCs/>
          <w:szCs w:val="24"/>
        </w:rPr>
        <w:t>Утверждаю</w:t>
      </w:r>
    </w:p>
    <w:p w:rsidR="0061782D" w:rsidRPr="004C2FA6" w:rsidRDefault="0061782D" w:rsidP="0061782D">
      <w:pPr>
        <w:pStyle w:val="1"/>
        <w:keepNext w:val="0"/>
        <w:autoSpaceDE w:val="0"/>
        <w:autoSpaceDN w:val="0"/>
        <w:adjustRightInd w:val="0"/>
        <w:jc w:val="both"/>
        <w:rPr>
          <w:b w:val="0"/>
          <w:bCs/>
          <w:szCs w:val="24"/>
        </w:rPr>
      </w:pPr>
      <w:r w:rsidRPr="004C2FA6">
        <w:rPr>
          <w:b w:val="0"/>
          <w:bCs/>
          <w:szCs w:val="24"/>
        </w:rPr>
        <w:t xml:space="preserve">                           _______________________________________</w:t>
      </w:r>
    </w:p>
    <w:p w:rsidR="0061782D" w:rsidRPr="004C2FA6" w:rsidRDefault="0061782D" w:rsidP="0061782D">
      <w:pPr>
        <w:pStyle w:val="1"/>
        <w:keepNext w:val="0"/>
        <w:autoSpaceDE w:val="0"/>
        <w:autoSpaceDN w:val="0"/>
        <w:adjustRightInd w:val="0"/>
        <w:jc w:val="both"/>
        <w:rPr>
          <w:b w:val="0"/>
          <w:bCs/>
          <w:szCs w:val="24"/>
        </w:rPr>
      </w:pPr>
      <w:r w:rsidRPr="004C2FA6">
        <w:rPr>
          <w:b w:val="0"/>
          <w:bCs/>
          <w:szCs w:val="24"/>
        </w:rPr>
        <w:t xml:space="preserve">                              (должность, ф.и.о. руководителя</w:t>
      </w:r>
    </w:p>
    <w:p w:rsidR="0061782D" w:rsidRPr="004C2FA6" w:rsidRDefault="0061782D" w:rsidP="0061782D">
      <w:pPr>
        <w:pStyle w:val="1"/>
        <w:keepNext w:val="0"/>
        <w:autoSpaceDE w:val="0"/>
        <w:autoSpaceDN w:val="0"/>
        <w:adjustRightInd w:val="0"/>
        <w:jc w:val="both"/>
        <w:rPr>
          <w:b w:val="0"/>
          <w:bCs/>
          <w:szCs w:val="24"/>
        </w:rPr>
      </w:pPr>
      <w:r w:rsidRPr="004C2FA6">
        <w:rPr>
          <w:b w:val="0"/>
          <w:bCs/>
          <w:szCs w:val="24"/>
        </w:rPr>
        <w:t xml:space="preserve">                           _______________________________________</w:t>
      </w:r>
    </w:p>
    <w:p w:rsidR="0061782D" w:rsidRPr="004C2FA6" w:rsidRDefault="0061782D" w:rsidP="0061782D">
      <w:pPr>
        <w:pStyle w:val="1"/>
        <w:keepNext w:val="0"/>
        <w:autoSpaceDE w:val="0"/>
        <w:autoSpaceDN w:val="0"/>
        <w:adjustRightInd w:val="0"/>
        <w:jc w:val="both"/>
        <w:rPr>
          <w:b w:val="0"/>
          <w:bCs/>
          <w:szCs w:val="24"/>
        </w:rPr>
      </w:pPr>
      <w:r w:rsidRPr="004C2FA6">
        <w:rPr>
          <w:b w:val="0"/>
          <w:bCs/>
          <w:szCs w:val="24"/>
        </w:rPr>
        <w:t xml:space="preserve">                               органа местного самоуправления,</w:t>
      </w:r>
    </w:p>
    <w:p w:rsidR="0061782D" w:rsidRPr="004C2FA6" w:rsidRDefault="0061782D" w:rsidP="0061782D">
      <w:pPr>
        <w:pStyle w:val="1"/>
        <w:keepNext w:val="0"/>
        <w:autoSpaceDE w:val="0"/>
        <w:autoSpaceDN w:val="0"/>
        <w:adjustRightInd w:val="0"/>
        <w:jc w:val="both"/>
        <w:rPr>
          <w:b w:val="0"/>
          <w:bCs/>
          <w:szCs w:val="24"/>
        </w:rPr>
      </w:pPr>
      <w:r w:rsidRPr="004C2FA6">
        <w:rPr>
          <w:b w:val="0"/>
          <w:bCs/>
          <w:szCs w:val="24"/>
        </w:rPr>
        <w:t xml:space="preserve">                           _______________________________________</w:t>
      </w:r>
    </w:p>
    <w:p w:rsidR="0061782D" w:rsidRPr="004C2FA6" w:rsidRDefault="0061782D" w:rsidP="0061782D">
      <w:pPr>
        <w:pStyle w:val="1"/>
        <w:keepNext w:val="0"/>
        <w:autoSpaceDE w:val="0"/>
        <w:autoSpaceDN w:val="0"/>
        <w:adjustRightInd w:val="0"/>
        <w:jc w:val="both"/>
        <w:rPr>
          <w:b w:val="0"/>
          <w:bCs/>
          <w:szCs w:val="24"/>
        </w:rPr>
      </w:pPr>
      <w:r w:rsidRPr="004C2FA6">
        <w:rPr>
          <w:b w:val="0"/>
          <w:bCs/>
          <w:szCs w:val="24"/>
        </w:rPr>
        <w:t xml:space="preserve">                             являющегося организатором конкурса,</w:t>
      </w:r>
    </w:p>
    <w:p w:rsidR="0061782D" w:rsidRPr="004C2FA6" w:rsidRDefault="0061782D" w:rsidP="0061782D">
      <w:pPr>
        <w:pStyle w:val="1"/>
        <w:keepNext w:val="0"/>
        <w:autoSpaceDE w:val="0"/>
        <w:autoSpaceDN w:val="0"/>
        <w:adjustRightInd w:val="0"/>
        <w:jc w:val="both"/>
        <w:rPr>
          <w:b w:val="0"/>
          <w:bCs/>
          <w:szCs w:val="24"/>
        </w:rPr>
      </w:pPr>
      <w:r w:rsidRPr="004C2FA6">
        <w:rPr>
          <w:b w:val="0"/>
          <w:bCs/>
          <w:szCs w:val="24"/>
        </w:rPr>
        <w:t xml:space="preserve">                           _______________________________________</w:t>
      </w:r>
    </w:p>
    <w:p w:rsidR="0061782D" w:rsidRPr="004C2FA6" w:rsidRDefault="0061782D" w:rsidP="0061782D">
      <w:pPr>
        <w:pStyle w:val="1"/>
        <w:keepNext w:val="0"/>
        <w:autoSpaceDE w:val="0"/>
        <w:autoSpaceDN w:val="0"/>
        <w:adjustRightInd w:val="0"/>
        <w:jc w:val="both"/>
        <w:rPr>
          <w:b w:val="0"/>
          <w:bCs/>
          <w:szCs w:val="24"/>
        </w:rPr>
      </w:pPr>
      <w:r w:rsidRPr="004C2FA6">
        <w:rPr>
          <w:b w:val="0"/>
          <w:bCs/>
          <w:szCs w:val="24"/>
        </w:rPr>
        <w:t xml:space="preserve">                              почтовый индекс и адрес, телефон,</w:t>
      </w:r>
    </w:p>
    <w:p w:rsidR="0061782D" w:rsidRPr="004C2FA6" w:rsidRDefault="0061782D" w:rsidP="0061782D">
      <w:pPr>
        <w:pStyle w:val="1"/>
        <w:keepNext w:val="0"/>
        <w:autoSpaceDE w:val="0"/>
        <w:autoSpaceDN w:val="0"/>
        <w:adjustRightInd w:val="0"/>
        <w:jc w:val="both"/>
        <w:rPr>
          <w:b w:val="0"/>
          <w:bCs/>
          <w:szCs w:val="24"/>
        </w:rPr>
      </w:pPr>
      <w:r w:rsidRPr="004C2FA6">
        <w:rPr>
          <w:b w:val="0"/>
          <w:bCs/>
          <w:szCs w:val="24"/>
        </w:rPr>
        <w:t xml:space="preserve">                           _______________________________________</w:t>
      </w:r>
    </w:p>
    <w:p w:rsidR="0061782D" w:rsidRPr="004C2FA6" w:rsidRDefault="0061782D" w:rsidP="0061782D">
      <w:pPr>
        <w:pStyle w:val="1"/>
        <w:keepNext w:val="0"/>
        <w:autoSpaceDE w:val="0"/>
        <w:autoSpaceDN w:val="0"/>
        <w:adjustRightInd w:val="0"/>
        <w:jc w:val="both"/>
        <w:rPr>
          <w:b w:val="0"/>
          <w:bCs/>
          <w:szCs w:val="24"/>
        </w:rPr>
      </w:pPr>
      <w:r w:rsidRPr="004C2FA6">
        <w:rPr>
          <w:b w:val="0"/>
          <w:bCs/>
          <w:szCs w:val="24"/>
        </w:rPr>
        <w:t xml:space="preserve">                               факс, адрес электронной почты)</w:t>
      </w:r>
    </w:p>
    <w:p w:rsidR="0061782D" w:rsidRPr="004C2FA6" w:rsidRDefault="0061782D" w:rsidP="0061782D">
      <w:pPr>
        <w:pStyle w:val="1"/>
        <w:keepNext w:val="0"/>
        <w:autoSpaceDE w:val="0"/>
        <w:autoSpaceDN w:val="0"/>
        <w:adjustRightInd w:val="0"/>
        <w:jc w:val="both"/>
        <w:rPr>
          <w:b w:val="0"/>
          <w:bCs/>
          <w:szCs w:val="24"/>
        </w:rPr>
      </w:pPr>
      <w:r w:rsidRPr="004C2FA6">
        <w:rPr>
          <w:b w:val="0"/>
          <w:bCs/>
          <w:szCs w:val="24"/>
        </w:rPr>
        <w:t xml:space="preserve">                           "__" __________________________ 20__ г.</w:t>
      </w:r>
    </w:p>
    <w:p w:rsidR="0061782D" w:rsidRPr="004C2FA6" w:rsidRDefault="0061782D" w:rsidP="0061782D">
      <w:pPr>
        <w:pStyle w:val="1"/>
        <w:keepNext w:val="0"/>
        <w:autoSpaceDE w:val="0"/>
        <w:autoSpaceDN w:val="0"/>
        <w:adjustRightInd w:val="0"/>
        <w:jc w:val="both"/>
        <w:rPr>
          <w:b w:val="0"/>
          <w:bCs/>
          <w:szCs w:val="24"/>
        </w:rPr>
      </w:pPr>
      <w:r w:rsidRPr="004C2FA6">
        <w:rPr>
          <w:b w:val="0"/>
          <w:bCs/>
          <w:szCs w:val="24"/>
        </w:rPr>
        <w:t xml:space="preserve">                                    (дата утверждения)</w:t>
      </w:r>
    </w:p>
    <w:p w:rsidR="0061782D" w:rsidRPr="004C2FA6" w:rsidRDefault="0061782D" w:rsidP="0061782D">
      <w:pPr>
        <w:pStyle w:val="1"/>
        <w:keepNext w:val="0"/>
        <w:autoSpaceDE w:val="0"/>
        <w:autoSpaceDN w:val="0"/>
        <w:adjustRightInd w:val="0"/>
        <w:jc w:val="both"/>
        <w:rPr>
          <w:b w:val="0"/>
          <w:bCs/>
          <w:szCs w:val="24"/>
        </w:rPr>
      </w:pPr>
    </w:p>
    <w:p w:rsidR="0061782D" w:rsidRPr="004C2FA6" w:rsidRDefault="0061782D" w:rsidP="0061782D">
      <w:pPr>
        <w:pStyle w:val="1"/>
        <w:keepNext w:val="0"/>
        <w:autoSpaceDE w:val="0"/>
        <w:autoSpaceDN w:val="0"/>
        <w:adjustRightInd w:val="0"/>
        <w:jc w:val="both"/>
        <w:rPr>
          <w:b w:val="0"/>
          <w:bCs/>
          <w:szCs w:val="24"/>
        </w:rPr>
      </w:pPr>
      <w:r w:rsidRPr="004C2FA6">
        <w:rPr>
          <w:b w:val="0"/>
          <w:bCs/>
          <w:szCs w:val="24"/>
        </w:rPr>
        <w:t xml:space="preserve">                             ПЕРЕЧЕНЬ</w:t>
      </w:r>
    </w:p>
    <w:p w:rsidR="0061782D" w:rsidRPr="004C2FA6" w:rsidRDefault="0061782D" w:rsidP="0061782D">
      <w:pPr>
        <w:pStyle w:val="1"/>
        <w:keepNext w:val="0"/>
        <w:autoSpaceDE w:val="0"/>
        <w:autoSpaceDN w:val="0"/>
        <w:adjustRightInd w:val="0"/>
        <w:jc w:val="both"/>
        <w:rPr>
          <w:b w:val="0"/>
          <w:bCs/>
          <w:szCs w:val="24"/>
        </w:rPr>
      </w:pPr>
      <w:r w:rsidRPr="004C2FA6">
        <w:rPr>
          <w:b w:val="0"/>
          <w:bCs/>
          <w:szCs w:val="24"/>
        </w:rPr>
        <w:t xml:space="preserve">              работ и услуг по содержанию и ремонту</w:t>
      </w:r>
    </w:p>
    <w:p w:rsidR="0061782D" w:rsidRPr="004C2FA6" w:rsidRDefault="0061782D" w:rsidP="0061782D">
      <w:pPr>
        <w:pStyle w:val="1"/>
        <w:keepNext w:val="0"/>
        <w:autoSpaceDE w:val="0"/>
        <w:autoSpaceDN w:val="0"/>
        <w:adjustRightInd w:val="0"/>
        <w:jc w:val="both"/>
        <w:rPr>
          <w:b w:val="0"/>
          <w:bCs/>
          <w:szCs w:val="24"/>
        </w:rPr>
      </w:pPr>
      <w:r w:rsidRPr="004C2FA6">
        <w:rPr>
          <w:b w:val="0"/>
          <w:bCs/>
          <w:szCs w:val="24"/>
        </w:rPr>
        <w:t xml:space="preserve">             общего имущества собственников помещений</w:t>
      </w:r>
    </w:p>
    <w:p w:rsidR="0061782D" w:rsidRPr="004C2FA6" w:rsidRDefault="0061782D" w:rsidP="0061782D">
      <w:pPr>
        <w:pStyle w:val="1"/>
        <w:keepNext w:val="0"/>
        <w:autoSpaceDE w:val="0"/>
        <w:autoSpaceDN w:val="0"/>
        <w:adjustRightInd w:val="0"/>
        <w:jc w:val="both"/>
        <w:rPr>
          <w:b w:val="0"/>
          <w:bCs/>
          <w:szCs w:val="24"/>
        </w:rPr>
      </w:pPr>
      <w:r w:rsidRPr="004C2FA6">
        <w:rPr>
          <w:b w:val="0"/>
          <w:bCs/>
          <w:szCs w:val="24"/>
        </w:rPr>
        <w:t xml:space="preserve">               в многоквартирном доме, являющегося</w:t>
      </w:r>
    </w:p>
    <w:p w:rsidR="0061782D" w:rsidRPr="004C2FA6" w:rsidRDefault="0061782D" w:rsidP="0061782D">
      <w:pPr>
        <w:pStyle w:val="1"/>
        <w:keepNext w:val="0"/>
        <w:autoSpaceDE w:val="0"/>
        <w:autoSpaceDN w:val="0"/>
        <w:adjustRightInd w:val="0"/>
        <w:jc w:val="both"/>
        <w:rPr>
          <w:b w:val="0"/>
          <w:bCs/>
          <w:szCs w:val="24"/>
        </w:rPr>
      </w:pPr>
      <w:r w:rsidRPr="004C2FA6">
        <w:rPr>
          <w:b w:val="0"/>
          <w:bCs/>
          <w:szCs w:val="24"/>
        </w:rPr>
        <w:t xml:space="preserve">                        объектом конкурса</w:t>
      </w:r>
    </w:p>
    <w:p w:rsidR="0061782D" w:rsidRPr="004C2FA6" w:rsidRDefault="0061782D" w:rsidP="0061782D">
      <w:pPr>
        <w:autoSpaceDE w:val="0"/>
        <w:autoSpaceDN w:val="0"/>
        <w:adjustRightInd w:val="0"/>
        <w:jc w:val="both"/>
        <w:rPr>
          <w:sz w:val="24"/>
          <w:szCs w:val="24"/>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4125"/>
        <w:gridCol w:w="2640"/>
        <w:gridCol w:w="1815"/>
        <w:gridCol w:w="1547"/>
      </w:tblGrid>
      <w:tr w:rsidR="0061782D" w:rsidTr="00707A4D">
        <w:tc>
          <w:tcPr>
            <w:tcW w:w="4125" w:type="dxa"/>
            <w:tcBorders>
              <w:top w:val="single" w:sz="4" w:space="0" w:color="auto"/>
              <w:bottom w:val="single" w:sz="4" w:space="0" w:color="auto"/>
              <w:right w:val="single" w:sz="4" w:space="0" w:color="auto"/>
            </w:tcBorders>
          </w:tcPr>
          <w:p w:rsidR="0061782D" w:rsidRDefault="0061782D">
            <w:pPr>
              <w:autoSpaceDE w:val="0"/>
              <w:autoSpaceDN w:val="0"/>
              <w:adjustRightInd w:val="0"/>
              <w:jc w:val="center"/>
              <w:rPr>
                <w:sz w:val="24"/>
                <w:szCs w:val="24"/>
              </w:rPr>
            </w:pPr>
            <w:r>
              <w:rPr>
                <w:sz w:val="24"/>
                <w:szCs w:val="24"/>
              </w:rPr>
              <w:t>Наименование работ и услуг</w:t>
            </w:r>
          </w:p>
        </w:tc>
        <w:tc>
          <w:tcPr>
            <w:tcW w:w="2640" w:type="dxa"/>
            <w:tcBorders>
              <w:top w:val="single" w:sz="4" w:space="0" w:color="auto"/>
              <w:left w:val="single" w:sz="4" w:space="0" w:color="auto"/>
              <w:bottom w:val="single" w:sz="4" w:space="0" w:color="auto"/>
              <w:right w:val="single" w:sz="4" w:space="0" w:color="auto"/>
            </w:tcBorders>
          </w:tcPr>
          <w:p w:rsidR="0061782D" w:rsidRDefault="0061782D">
            <w:pPr>
              <w:autoSpaceDE w:val="0"/>
              <w:autoSpaceDN w:val="0"/>
              <w:adjustRightInd w:val="0"/>
              <w:jc w:val="center"/>
              <w:rPr>
                <w:sz w:val="24"/>
                <w:szCs w:val="24"/>
              </w:rPr>
            </w:pPr>
            <w:r>
              <w:rPr>
                <w:sz w:val="24"/>
                <w:szCs w:val="24"/>
              </w:rPr>
              <w:t>Периодичность выполнения работ и оказания услуг</w:t>
            </w:r>
          </w:p>
        </w:tc>
        <w:tc>
          <w:tcPr>
            <w:tcW w:w="1815" w:type="dxa"/>
            <w:tcBorders>
              <w:top w:val="single" w:sz="4" w:space="0" w:color="auto"/>
              <w:left w:val="single" w:sz="4" w:space="0" w:color="auto"/>
              <w:bottom w:val="single" w:sz="4" w:space="0" w:color="auto"/>
              <w:right w:val="single" w:sz="4" w:space="0" w:color="auto"/>
            </w:tcBorders>
          </w:tcPr>
          <w:p w:rsidR="0061782D" w:rsidRDefault="0061782D">
            <w:pPr>
              <w:autoSpaceDE w:val="0"/>
              <w:autoSpaceDN w:val="0"/>
              <w:adjustRightInd w:val="0"/>
              <w:jc w:val="center"/>
              <w:rPr>
                <w:sz w:val="24"/>
                <w:szCs w:val="24"/>
              </w:rPr>
            </w:pPr>
            <w:r>
              <w:rPr>
                <w:sz w:val="24"/>
                <w:szCs w:val="24"/>
              </w:rPr>
              <w:t>Годовая плата (рублей)</w:t>
            </w:r>
          </w:p>
        </w:tc>
        <w:tc>
          <w:tcPr>
            <w:tcW w:w="1547" w:type="dxa"/>
            <w:tcBorders>
              <w:top w:val="single" w:sz="4" w:space="0" w:color="auto"/>
              <w:left w:val="single" w:sz="4" w:space="0" w:color="auto"/>
              <w:bottom w:val="single" w:sz="4" w:space="0" w:color="auto"/>
            </w:tcBorders>
          </w:tcPr>
          <w:p w:rsidR="0061782D" w:rsidRDefault="0061782D">
            <w:pPr>
              <w:autoSpaceDE w:val="0"/>
              <w:autoSpaceDN w:val="0"/>
              <w:adjustRightInd w:val="0"/>
              <w:jc w:val="center"/>
              <w:rPr>
                <w:sz w:val="24"/>
                <w:szCs w:val="24"/>
              </w:rPr>
            </w:pPr>
            <w:r>
              <w:rPr>
                <w:sz w:val="24"/>
                <w:szCs w:val="24"/>
              </w:rPr>
              <w:t>Стоимость на 1 кв. метр общей площади (рублей в месяц)</w:t>
            </w:r>
          </w:p>
        </w:tc>
      </w:tr>
      <w:tr w:rsidR="0061782D" w:rsidTr="00707A4D">
        <w:tc>
          <w:tcPr>
            <w:tcW w:w="4125" w:type="dxa"/>
            <w:tcBorders>
              <w:top w:val="single" w:sz="4" w:space="0" w:color="auto"/>
              <w:right w:val="single" w:sz="4" w:space="0" w:color="auto"/>
            </w:tcBorders>
          </w:tcPr>
          <w:p w:rsidR="0061782D" w:rsidRDefault="0061782D">
            <w:pPr>
              <w:autoSpaceDE w:val="0"/>
              <w:autoSpaceDN w:val="0"/>
              <w:adjustRightInd w:val="0"/>
              <w:jc w:val="both"/>
              <w:rPr>
                <w:sz w:val="24"/>
                <w:szCs w:val="24"/>
              </w:rPr>
            </w:pPr>
          </w:p>
        </w:tc>
        <w:tc>
          <w:tcPr>
            <w:tcW w:w="2640" w:type="dxa"/>
            <w:tcBorders>
              <w:top w:val="single" w:sz="4" w:space="0" w:color="auto"/>
              <w:left w:val="single" w:sz="4" w:space="0" w:color="auto"/>
              <w:right w:val="single" w:sz="4" w:space="0" w:color="auto"/>
            </w:tcBorders>
          </w:tcPr>
          <w:p w:rsidR="0061782D" w:rsidRDefault="0061782D">
            <w:pPr>
              <w:autoSpaceDE w:val="0"/>
              <w:autoSpaceDN w:val="0"/>
              <w:adjustRightInd w:val="0"/>
              <w:jc w:val="both"/>
              <w:rPr>
                <w:sz w:val="24"/>
                <w:szCs w:val="24"/>
              </w:rPr>
            </w:pPr>
          </w:p>
        </w:tc>
        <w:tc>
          <w:tcPr>
            <w:tcW w:w="1815" w:type="dxa"/>
            <w:tcBorders>
              <w:top w:val="single" w:sz="4" w:space="0" w:color="auto"/>
              <w:left w:val="single" w:sz="4" w:space="0" w:color="auto"/>
              <w:right w:val="single" w:sz="4" w:space="0" w:color="auto"/>
            </w:tcBorders>
          </w:tcPr>
          <w:p w:rsidR="0061782D" w:rsidRDefault="0061782D">
            <w:pPr>
              <w:autoSpaceDE w:val="0"/>
              <w:autoSpaceDN w:val="0"/>
              <w:adjustRightInd w:val="0"/>
              <w:jc w:val="both"/>
              <w:rPr>
                <w:sz w:val="24"/>
                <w:szCs w:val="24"/>
              </w:rPr>
            </w:pPr>
          </w:p>
        </w:tc>
        <w:tc>
          <w:tcPr>
            <w:tcW w:w="1547" w:type="dxa"/>
            <w:tcBorders>
              <w:top w:val="single" w:sz="4" w:space="0" w:color="auto"/>
              <w:left w:val="single" w:sz="4" w:space="0" w:color="auto"/>
            </w:tcBorders>
          </w:tcPr>
          <w:p w:rsidR="0061782D" w:rsidRDefault="0061782D">
            <w:pPr>
              <w:autoSpaceDE w:val="0"/>
              <w:autoSpaceDN w:val="0"/>
              <w:adjustRightInd w:val="0"/>
              <w:jc w:val="both"/>
              <w:rPr>
                <w:sz w:val="24"/>
                <w:szCs w:val="24"/>
              </w:rPr>
            </w:pPr>
          </w:p>
        </w:tc>
      </w:tr>
    </w:tbl>
    <w:p w:rsidR="0061782D" w:rsidRDefault="0061782D" w:rsidP="0061782D">
      <w:pPr>
        <w:autoSpaceDE w:val="0"/>
        <w:autoSpaceDN w:val="0"/>
        <w:adjustRightInd w:val="0"/>
        <w:ind w:firstLine="540"/>
        <w:jc w:val="both"/>
        <w:rPr>
          <w:sz w:val="24"/>
          <w:szCs w:val="24"/>
        </w:rPr>
      </w:pPr>
    </w:p>
    <w:p w:rsidR="0061782D" w:rsidRDefault="0061782D" w:rsidP="0061782D">
      <w:pPr>
        <w:autoSpaceDE w:val="0"/>
        <w:autoSpaceDN w:val="0"/>
        <w:adjustRightInd w:val="0"/>
        <w:ind w:firstLine="540"/>
        <w:jc w:val="both"/>
        <w:rPr>
          <w:sz w:val="24"/>
          <w:szCs w:val="24"/>
        </w:rPr>
      </w:pPr>
      <w:r>
        <w:rPr>
          <w:sz w:val="24"/>
          <w:szCs w:val="24"/>
        </w:rPr>
        <w:t>Примечание. Перечень работ и услуг по содержанию и ремонту общего имущества собственников помещений в многоквартирном доме определяется организатором конкурса.</w:t>
      </w:r>
    </w:p>
    <w:p w:rsidR="0061782D" w:rsidRDefault="0061782D" w:rsidP="0061782D">
      <w:pPr>
        <w:autoSpaceDE w:val="0"/>
        <w:autoSpaceDN w:val="0"/>
        <w:adjustRightInd w:val="0"/>
        <w:jc w:val="both"/>
        <w:rPr>
          <w:sz w:val="24"/>
          <w:szCs w:val="24"/>
        </w:rPr>
      </w:pPr>
    </w:p>
    <w:p w:rsidR="0061782D" w:rsidRDefault="0061782D" w:rsidP="0061782D">
      <w:pPr>
        <w:autoSpaceDE w:val="0"/>
        <w:autoSpaceDN w:val="0"/>
        <w:adjustRightInd w:val="0"/>
        <w:jc w:val="both"/>
        <w:rPr>
          <w:sz w:val="24"/>
          <w:szCs w:val="24"/>
        </w:rPr>
      </w:pPr>
    </w:p>
    <w:p w:rsidR="0061782D" w:rsidRDefault="0061782D" w:rsidP="0061782D">
      <w:pPr>
        <w:autoSpaceDE w:val="0"/>
        <w:autoSpaceDN w:val="0"/>
        <w:adjustRightInd w:val="0"/>
        <w:jc w:val="both"/>
        <w:rPr>
          <w:sz w:val="24"/>
          <w:szCs w:val="24"/>
        </w:rPr>
      </w:pPr>
    </w:p>
    <w:p w:rsidR="00ED3C05" w:rsidRDefault="00ED3C05">
      <w:pPr>
        <w:rPr>
          <w:sz w:val="24"/>
          <w:szCs w:val="24"/>
        </w:rPr>
      </w:pPr>
      <w:r>
        <w:rPr>
          <w:sz w:val="24"/>
          <w:szCs w:val="24"/>
        </w:rPr>
        <w:br w:type="page"/>
      </w:r>
    </w:p>
    <w:p w:rsidR="004C2FA6" w:rsidRDefault="004C2FA6" w:rsidP="0061782D">
      <w:pPr>
        <w:autoSpaceDE w:val="0"/>
        <w:autoSpaceDN w:val="0"/>
        <w:adjustRightInd w:val="0"/>
        <w:jc w:val="right"/>
        <w:outlineLvl w:val="0"/>
        <w:rPr>
          <w:sz w:val="24"/>
          <w:szCs w:val="24"/>
        </w:rPr>
      </w:pPr>
    </w:p>
    <w:p w:rsidR="0061782D" w:rsidRPr="00093DD9" w:rsidRDefault="0061782D" w:rsidP="0061782D">
      <w:pPr>
        <w:autoSpaceDE w:val="0"/>
        <w:autoSpaceDN w:val="0"/>
        <w:adjustRightInd w:val="0"/>
        <w:jc w:val="right"/>
        <w:outlineLvl w:val="0"/>
      </w:pPr>
      <w:r w:rsidRPr="00093DD9">
        <w:t xml:space="preserve">Приложение N </w:t>
      </w:r>
      <w:r w:rsidR="00C102D5" w:rsidRPr="00093DD9">
        <w:t>3</w:t>
      </w:r>
    </w:p>
    <w:p w:rsidR="00707A4D" w:rsidRDefault="00707A4D" w:rsidP="00707A4D">
      <w:pPr>
        <w:ind w:left="4962"/>
        <w:jc w:val="right"/>
      </w:pPr>
      <w:r>
        <w:t>к конкурсной документации открытого конкурса</w:t>
      </w:r>
      <w:r>
        <w:br/>
        <w:t>по отбору управляющей организации</w:t>
      </w:r>
      <w:r>
        <w:br/>
        <w:t>для управления многоквартирным домом муниципального образования «</w:t>
      </w:r>
      <w:r w:rsidR="004C2FA6">
        <w:t>Октябрьское</w:t>
      </w:r>
      <w:r>
        <w:t xml:space="preserve">» Устьянского муниципального района </w:t>
      </w:r>
    </w:p>
    <w:p w:rsidR="00707A4D" w:rsidRDefault="00707A4D" w:rsidP="00707A4D">
      <w:pPr>
        <w:ind w:left="4962"/>
        <w:jc w:val="right"/>
      </w:pPr>
      <w:r>
        <w:t xml:space="preserve">Архангельской области </w:t>
      </w:r>
    </w:p>
    <w:p w:rsidR="009E552D" w:rsidRDefault="009E552D" w:rsidP="00E37148">
      <w:pPr>
        <w:jc w:val="right"/>
        <w:rPr>
          <w:sz w:val="24"/>
          <w:szCs w:val="24"/>
        </w:rPr>
      </w:pPr>
    </w:p>
    <w:p w:rsidR="009E552D" w:rsidRDefault="009E552D" w:rsidP="00E37148">
      <w:pPr>
        <w:jc w:val="right"/>
        <w:rPr>
          <w:sz w:val="24"/>
          <w:szCs w:val="24"/>
        </w:rPr>
      </w:pPr>
    </w:p>
    <w:p w:rsidR="0061782D" w:rsidRDefault="0061782D" w:rsidP="0061782D">
      <w:pPr>
        <w:jc w:val="center"/>
        <w:rPr>
          <w:b/>
          <w:bCs/>
          <w:sz w:val="26"/>
          <w:szCs w:val="26"/>
        </w:rPr>
      </w:pPr>
      <w:r>
        <w:rPr>
          <w:b/>
          <w:bCs/>
          <w:sz w:val="26"/>
          <w:szCs w:val="26"/>
        </w:rPr>
        <w:t>ЗАЯВКА</w:t>
      </w:r>
    </w:p>
    <w:p w:rsidR="0061782D" w:rsidRDefault="0061782D" w:rsidP="0061782D">
      <w:pPr>
        <w:spacing w:before="80"/>
        <w:jc w:val="center"/>
        <w:rPr>
          <w:b/>
          <w:bCs/>
          <w:sz w:val="26"/>
          <w:szCs w:val="26"/>
        </w:rPr>
      </w:pPr>
      <w:r>
        <w:rPr>
          <w:b/>
          <w:bCs/>
          <w:sz w:val="26"/>
          <w:szCs w:val="26"/>
        </w:rPr>
        <w:t>на участие в конкурсе по отбору управляющей</w:t>
      </w:r>
      <w:r>
        <w:rPr>
          <w:b/>
          <w:bCs/>
          <w:sz w:val="26"/>
          <w:szCs w:val="26"/>
        </w:rPr>
        <w:br/>
        <w:t>организации для управления многоквартирным домом</w:t>
      </w:r>
    </w:p>
    <w:p w:rsidR="0061782D" w:rsidRDefault="0061782D" w:rsidP="0061782D">
      <w:pPr>
        <w:spacing w:before="240"/>
        <w:jc w:val="center"/>
        <w:rPr>
          <w:sz w:val="24"/>
          <w:szCs w:val="24"/>
        </w:rPr>
      </w:pPr>
      <w:r>
        <w:rPr>
          <w:sz w:val="24"/>
          <w:szCs w:val="24"/>
        </w:rPr>
        <w:t>1. Заявление об участии в конкурсе</w:t>
      </w:r>
    </w:p>
    <w:p w:rsidR="0061782D" w:rsidRDefault="0061782D" w:rsidP="0061782D">
      <w:pPr>
        <w:tabs>
          <w:tab w:val="right" w:pos="10206"/>
        </w:tabs>
        <w:rPr>
          <w:sz w:val="24"/>
          <w:szCs w:val="24"/>
        </w:rPr>
      </w:pPr>
      <w:r>
        <w:rPr>
          <w:sz w:val="24"/>
          <w:szCs w:val="24"/>
        </w:rPr>
        <w:tab/>
        <w:t>,</w:t>
      </w:r>
    </w:p>
    <w:p w:rsidR="0061782D" w:rsidRDefault="0061782D" w:rsidP="0061782D">
      <w:pPr>
        <w:pBdr>
          <w:top w:val="single" w:sz="4" w:space="1" w:color="auto"/>
        </w:pBdr>
        <w:ind w:right="113"/>
        <w:jc w:val="center"/>
        <w:rPr>
          <w:sz w:val="18"/>
          <w:szCs w:val="18"/>
        </w:rPr>
      </w:pPr>
      <w:r>
        <w:rPr>
          <w:sz w:val="18"/>
          <w:szCs w:val="18"/>
        </w:rPr>
        <w:t>(организационно-правовая форма, наименование/фирменное наименование организации</w:t>
      </w:r>
      <w:r>
        <w:rPr>
          <w:sz w:val="18"/>
          <w:szCs w:val="18"/>
        </w:rPr>
        <w:br/>
        <w:t>или ф.и.о. физического лица, данные документа, удостоверяющего личность)</w:t>
      </w:r>
    </w:p>
    <w:p w:rsidR="0061782D" w:rsidRDefault="0061782D" w:rsidP="0061782D">
      <w:pPr>
        <w:tabs>
          <w:tab w:val="right" w:pos="10206"/>
        </w:tabs>
        <w:rPr>
          <w:sz w:val="24"/>
          <w:szCs w:val="24"/>
        </w:rPr>
      </w:pPr>
      <w:r>
        <w:rPr>
          <w:sz w:val="24"/>
          <w:szCs w:val="24"/>
        </w:rPr>
        <w:tab/>
        <w:t>,</w:t>
      </w:r>
    </w:p>
    <w:p w:rsidR="0061782D" w:rsidRDefault="0061782D" w:rsidP="0061782D">
      <w:pPr>
        <w:pBdr>
          <w:top w:val="single" w:sz="4" w:space="1" w:color="auto"/>
        </w:pBdr>
        <w:ind w:right="113"/>
        <w:jc w:val="center"/>
        <w:rPr>
          <w:sz w:val="18"/>
          <w:szCs w:val="18"/>
        </w:rPr>
      </w:pPr>
      <w:r>
        <w:rPr>
          <w:sz w:val="18"/>
          <w:szCs w:val="18"/>
        </w:rPr>
        <w:t>(место нахождения, почтовый адрес организации или место жительства индивидуального предпринимателя)</w:t>
      </w:r>
    </w:p>
    <w:p w:rsidR="0061782D" w:rsidRDefault="0061782D" w:rsidP="0061782D">
      <w:pPr>
        <w:rPr>
          <w:sz w:val="24"/>
          <w:szCs w:val="24"/>
        </w:rPr>
      </w:pPr>
    </w:p>
    <w:p w:rsidR="0061782D" w:rsidRDefault="0061782D" w:rsidP="0061782D">
      <w:pPr>
        <w:pBdr>
          <w:top w:val="single" w:sz="4" w:space="1" w:color="auto"/>
        </w:pBdr>
        <w:jc w:val="center"/>
        <w:rPr>
          <w:sz w:val="18"/>
          <w:szCs w:val="18"/>
        </w:rPr>
      </w:pPr>
      <w:r>
        <w:rPr>
          <w:sz w:val="18"/>
          <w:szCs w:val="18"/>
        </w:rPr>
        <w:t>(номер телефона)</w:t>
      </w:r>
    </w:p>
    <w:p w:rsidR="0061782D" w:rsidRDefault="0061782D" w:rsidP="0061782D">
      <w:pPr>
        <w:jc w:val="both"/>
        <w:rPr>
          <w:sz w:val="2"/>
          <w:szCs w:val="2"/>
        </w:rPr>
      </w:pPr>
      <w:r>
        <w:rPr>
          <w:sz w:val="24"/>
          <w:szCs w:val="24"/>
        </w:rPr>
        <w:t>заявляет об участии в конкурсе по отбору управляющей организации для управления многоквартирным домом (многоквартирными домами), расположенным(и) по адресу:</w:t>
      </w:r>
      <w:r>
        <w:rPr>
          <w:sz w:val="24"/>
          <w:szCs w:val="24"/>
        </w:rPr>
        <w:br/>
      </w:r>
    </w:p>
    <w:p w:rsidR="0061782D" w:rsidRDefault="0061782D" w:rsidP="0061782D">
      <w:pPr>
        <w:rPr>
          <w:sz w:val="24"/>
          <w:szCs w:val="24"/>
        </w:rPr>
      </w:pPr>
    </w:p>
    <w:p w:rsidR="0061782D" w:rsidRDefault="0061782D" w:rsidP="0061782D">
      <w:pPr>
        <w:pBdr>
          <w:top w:val="single" w:sz="4" w:space="1" w:color="auto"/>
        </w:pBdr>
        <w:rPr>
          <w:sz w:val="2"/>
          <w:szCs w:val="2"/>
        </w:rPr>
      </w:pPr>
    </w:p>
    <w:p w:rsidR="0061782D" w:rsidRDefault="0061782D" w:rsidP="0061782D">
      <w:pPr>
        <w:tabs>
          <w:tab w:val="right" w:pos="10206"/>
        </w:tabs>
        <w:rPr>
          <w:sz w:val="24"/>
          <w:szCs w:val="24"/>
        </w:rPr>
      </w:pPr>
      <w:r>
        <w:rPr>
          <w:sz w:val="24"/>
          <w:szCs w:val="24"/>
        </w:rPr>
        <w:tab/>
        <w:t>.</w:t>
      </w:r>
    </w:p>
    <w:p w:rsidR="0061782D" w:rsidRDefault="0061782D" w:rsidP="0061782D">
      <w:pPr>
        <w:pBdr>
          <w:top w:val="single" w:sz="4" w:space="1" w:color="auto"/>
        </w:pBdr>
        <w:ind w:right="113"/>
        <w:jc w:val="center"/>
        <w:rPr>
          <w:sz w:val="18"/>
          <w:szCs w:val="18"/>
        </w:rPr>
      </w:pPr>
      <w:r>
        <w:rPr>
          <w:sz w:val="18"/>
          <w:szCs w:val="18"/>
        </w:rPr>
        <w:t>(адрес многоквартирного дома)</w:t>
      </w:r>
    </w:p>
    <w:p w:rsidR="0061782D" w:rsidRDefault="0061782D" w:rsidP="0061782D">
      <w:pPr>
        <w:ind w:firstLine="567"/>
        <w:jc w:val="both"/>
        <w:rPr>
          <w:sz w:val="24"/>
          <w:szCs w:val="24"/>
        </w:rPr>
      </w:pPr>
      <w:r>
        <w:rPr>
          <w:sz w:val="24"/>
          <w:szCs w:val="24"/>
        </w:rPr>
        <w:t xml:space="preserve">Средства, внесенные в качестве обеспечения заявки на участие в конкурсе, просим возвратить на счет:  </w:t>
      </w:r>
    </w:p>
    <w:p w:rsidR="0061782D" w:rsidRDefault="0061782D" w:rsidP="0061782D">
      <w:pPr>
        <w:pBdr>
          <w:top w:val="single" w:sz="4" w:space="1" w:color="auto"/>
        </w:pBdr>
        <w:ind w:left="2098"/>
        <w:jc w:val="center"/>
        <w:rPr>
          <w:sz w:val="18"/>
          <w:szCs w:val="18"/>
        </w:rPr>
      </w:pPr>
      <w:r>
        <w:rPr>
          <w:sz w:val="18"/>
          <w:szCs w:val="18"/>
        </w:rPr>
        <w:t>(реквизиты банковского счета)</w:t>
      </w:r>
    </w:p>
    <w:p w:rsidR="0061782D" w:rsidRDefault="0061782D" w:rsidP="0061782D">
      <w:pPr>
        <w:tabs>
          <w:tab w:val="right" w:pos="10206"/>
        </w:tabs>
        <w:rPr>
          <w:sz w:val="24"/>
          <w:szCs w:val="24"/>
        </w:rPr>
      </w:pPr>
      <w:r>
        <w:rPr>
          <w:sz w:val="24"/>
          <w:szCs w:val="24"/>
        </w:rPr>
        <w:tab/>
        <w:t>.</w:t>
      </w:r>
    </w:p>
    <w:p w:rsidR="0061782D" w:rsidRDefault="0061782D" w:rsidP="0061782D">
      <w:pPr>
        <w:pBdr>
          <w:top w:val="single" w:sz="4" w:space="1" w:color="auto"/>
        </w:pBdr>
        <w:ind w:right="113"/>
        <w:rPr>
          <w:sz w:val="2"/>
          <w:szCs w:val="2"/>
        </w:rPr>
      </w:pPr>
    </w:p>
    <w:p w:rsidR="0061782D" w:rsidRDefault="0061782D" w:rsidP="0061782D">
      <w:pPr>
        <w:spacing w:before="240"/>
        <w:jc w:val="center"/>
        <w:rPr>
          <w:sz w:val="24"/>
          <w:szCs w:val="24"/>
        </w:rPr>
      </w:pPr>
      <w:r>
        <w:rPr>
          <w:sz w:val="24"/>
          <w:szCs w:val="24"/>
        </w:rPr>
        <w:t>2. Предложения претендента</w:t>
      </w:r>
      <w:r>
        <w:rPr>
          <w:sz w:val="24"/>
          <w:szCs w:val="24"/>
        </w:rPr>
        <w:br/>
        <w:t>по условиям договора управления многоквартирным домом</w:t>
      </w:r>
    </w:p>
    <w:p w:rsidR="0061782D" w:rsidRDefault="0061782D" w:rsidP="0061782D">
      <w:pPr>
        <w:rPr>
          <w:sz w:val="24"/>
          <w:szCs w:val="24"/>
        </w:rPr>
      </w:pPr>
    </w:p>
    <w:p w:rsidR="0061782D" w:rsidRDefault="0061782D" w:rsidP="0061782D">
      <w:pPr>
        <w:pBdr>
          <w:top w:val="single" w:sz="4" w:space="1" w:color="auto"/>
        </w:pBdr>
        <w:jc w:val="center"/>
        <w:rPr>
          <w:sz w:val="18"/>
          <w:szCs w:val="18"/>
        </w:rPr>
      </w:pPr>
      <w:r>
        <w:rPr>
          <w:sz w:val="18"/>
          <w:szCs w:val="18"/>
        </w:rPr>
        <w:t>(описание предлагаемого претендентом в качестве условия договора</w:t>
      </w:r>
    </w:p>
    <w:p w:rsidR="0061782D" w:rsidRDefault="0061782D" w:rsidP="0061782D">
      <w:pPr>
        <w:rPr>
          <w:sz w:val="24"/>
          <w:szCs w:val="24"/>
        </w:rPr>
      </w:pPr>
    </w:p>
    <w:p w:rsidR="0061782D" w:rsidRDefault="0061782D" w:rsidP="0061782D">
      <w:pPr>
        <w:pBdr>
          <w:top w:val="single" w:sz="4" w:space="1" w:color="auto"/>
        </w:pBdr>
        <w:jc w:val="center"/>
        <w:rPr>
          <w:sz w:val="18"/>
          <w:szCs w:val="18"/>
        </w:rPr>
      </w:pPr>
      <w:r>
        <w:rPr>
          <w:sz w:val="18"/>
          <w:szCs w:val="18"/>
        </w:rPr>
        <w:t>управления многоквартирным домом способа внесения</w:t>
      </w:r>
    </w:p>
    <w:p w:rsidR="0061782D" w:rsidRDefault="0061782D" w:rsidP="0061782D">
      <w:pPr>
        <w:rPr>
          <w:sz w:val="24"/>
          <w:szCs w:val="24"/>
        </w:rPr>
      </w:pPr>
    </w:p>
    <w:p w:rsidR="0061782D" w:rsidRDefault="0061782D" w:rsidP="0061782D">
      <w:pPr>
        <w:pBdr>
          <w:top w:val="single" w:sz="4" w:space="1" w:color="auto"/>
        </w:pBdr>
        <w:jc w:val="center"/>
        <w:rPr>
          <w:sz w:val="18"/>
          <w:szCs w:val="18"/>
        </w:rPr>
      </w:pPr>
      <w:r>
        <w:rPr>
          <w:sz w:val="18"/>
          <w:szCs w:val="18"/>
        </w:rPr>
        <w:t>собственниками помещений в многоквартирном доме и нанимателями жилых помещений по договору социального</w:t>
      </w:r>
      <w:r>
        <w:rPr>
          <w:sz w:val="18"/>
          <w:szCs w:val="18"/>
        </w:rPr>
        <w:br/>
        <w:t>найма и договору найма жилых помещений государственного или муниципального жилищного фонда платы</w:t>
      </w:r>
      <w:r>
        <w:rPr>
          <w:sz w:val="18"/>
          <w:szCs w:val="18"/>
        </w:rPr>
        <w:br/>
        <w:t>за содержание и ремонт жилого помещения и коммунальные услуги)</w:t>
      </w:r>
    </w:p>
    <w:p w:rsidR="0061782D" w:rsidRDefault="0061782D" w:rsidP="0061782D">
      <w:pPr>
        <w:ind w:firstLine="567"/>
        <w:jc w:val="both"/>
        <w:rPr>
          <w:sz w:val="24"/>
          <w:szCs w:val="24"/>
        </w:rPr>
      </w:pPr>
      <w:r>
        <w:rPr>
          <w:sz w:val="24"/>
          <w:szCs w:val="24"/>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61782D" w:rsidRDefault="0061782D" w:rsidP="0061782D">
      <w:pPr>
        <w:pBdr>
          <w:top w:val="single" w:sz="4" w:space="1" w:color="auto"/>
        </w:pBdr>
        <w:ind w:left="8165"/>
        <w:rPr>
          <w:sz w:val="2"/>
          <w:szCs w:val="2"/>
        </w:rPr>
      </w:pPr>
    </w:p>
    <w:p w:rsidR="0061782D" w:rsidRDefault="0061782D" w:rsidP="0061782D">
      <w:pPr>
        <w:rPr>
          <w:sz w:val="24"/>
          <w:szCs w:val="24"/>
        </w:rPr>
      </w:pPr>
    </w:p>
    <w:p w:rsidR="0061782D" w:rsidRDefault="0061782D" w:rsidP="0061782D">
      <w:pPr>
        <w:pBdr>
          <w:top w:val="single" w:sz="4" w:space="1" w:color="auto"/>
        </w:pBdr>
        <w:jc w:val="center"/>
        <w:rPr>
          <w:sz w:val="18"/>
          <w:szCs w:val="18"/>
        </w:rPr>
      </w:pPr>
      <w:r>
        <w:rPr>
          <w:sz w:val="18"/>
          <w:szCs w:val="18"/>
        </w:rPr>
        <w:t>(реквизиты банковского счета претендента)</w:t>
      </w:r>
    </w:p>
    <w:p w:rsidR="0061782D" w:rsidRDefault="0061782D" w:rsidP="0061782D">
      <w:pPr>
        <w:ind w:firstLine="567"/>
        <w:rPr>
          <w:sz w:val="24"/>
          <w:szCs w:val="24"/>
        </w:rPr>
      </w:pPr>
      <w:r>
        <w:rPr>
          <w:sz w:val="24"/>
          <w:szCs w:val="24"/>
        </w:rPr>
        <w:t>К заявке прилагаются следующие документы:</w:t>
      </w:r>
    </w:p>
    <w:p w:rsidR="0061782D" w:rsidRDefault="0061782D" w:rsidP="0061782D">
      <w:pPr>
        <w:ind w:firstLine="567"/>
        <w:jc w:val="both"/>
        <w:rPr>
          <w:sz w:val="24"/>
          <w:szCs w:val="24"/>
        </w:rPr>
      </w:pPr>
      <w:r>
        <w:rPr>
          <w:sz w:val="24"/>
          <w:szCs w:val="24"/>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61782D" w:rsidRDefault="0061782D" w:rsidP="0061782D">
      <w:pPr>
        <w:rPr>
          <w:sz w:val="24"/>
          <w:szCs w:val="24"/>
        </w:rPr>
      </w:pPr>
    </w:p>
    <w:p w:rsidR="0061782D" w:rsidRDefault="0061782D" w:rsidP="0061782D">
      <w:pPr>
        <w:pBdr>
          <w:top w:val="single" w:sz="4" w:space="1" w:color="auto"/>
        </w:pBdr>
        <w:jc w:val="center"/>
        <w:rPr>
          <w:sz w:val="18"/>
          <w:szCs w:val="18"/>
        </w:rPr>
      </w:pPr>
      <w:r>
        <w:rPr>
          <w:sz w:val="18"/>
          <w:szCs w:val="18"/>
        </w:rPr>
        <w:t>(наименование и реквизиты документов, количество листов)</w:t>
      </w:r>
    </w:p>
    <w:p w:rsidR="0061782D" w:rsidRDefault="0061782D" w:rsidP="0061782D">
      <w:pPr>
        <w:tabs>
          <w:tab w:val="right" w:pos="10206"/>
        </w:tabs>
        <w:rPr>
          <w:sz w:val="24"/>
          <w:szCs w:val="24"/>
        </w:rPr>
      </w:pPr>
      <w:r>
        <w:rPr>
          <w:sz w:val="24"/>
          <w:szCs w:val="24"/>
        </w:rPr>
        <w:tab/>
        <w:t>;</w:t>
      </w:r>
    </w:p>
    <w:p w:rsidR="0061782D" w:rsidRDefault="0061782D" w:rsidP="0061782D">
      <w:pPr>
        <w:pBdr>
          <w:top w:val="single" w:sz="4" w:space="1" w:color="auto"/>
        </w:pBdr>
        <w:ind w:right="113"/>
        <w:rPr>
          <w:sz w:val="2"/>
          <w:szCs w:val="2"/>
        </w:rPr>
      </w:pPr>
    </w:p>
    <w:p w:rsidR="0061782D" w:rsidRDefault="0061782D" w:rsidP="0061782D">
      <w:pPr>
        <w:keepNext/>
        <w:ind w:firstLine="567"/>
        <w:jc w:val="both"/>
        <w:rPr>
          <w:sz w:val="24"/>
          <w:szCs w:val="24"/>
        </w:rPr>
      </w:pPr>
      <w:r>
        <w:rPr>
          <w:sz w:val="24"/>
          <w:szCs w:val="24"/>
        </w:rPr>
        <w:lastRenderedPageBreak/>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61782D" w:rsidRDefault="0061782D" w:rsidP="0061782D">
      <w:pPr>
        <w:keepNext/>
        <w:rPr>
          <w:sz w:val="24"/>
          <w:szCs w:val="24"/>
        </w:rPr>
      </w:pPr>
    </w:p>
    <w:p w:rsidR="0061782D" w:rsidRDefault="0061782D" w:rsidP="0061782D">
      <w:pPr>
        <w:pBdr>
          <w:top w:val="single" w:sz="4" w:space="1" w:color="auto"/>
        </w:pBdr>
        <w:jc w:val="center"/>
        <w:rPr>
          <w:sz w:val="18"/>
          <w:szCs w:val="18"/>
        </w:rPr>
      </w:pPr>
      <w:r>
        <w:rPr>
          <w:sz w:val="18"/>
          <w:szCs w:val="18"/>
        </w:rPr>
        <w:t>(наименование и реквизиты документов, количество листов)</w:t>
      </w:r>
    </w:p>
    <w:p w:rsidR="0061782D" w:rsidRDefault="0061782D" w:rsidP="0061782D">
      <w:pPr>
        <w:tabs>
          <w:tab w:val="right" w:pos="10206"/>
        </w:tabs>
        <w:rPr>
          <w:sz w:val="24"/>
          <w:szCs w:val="24"/>
        </w:rPr>
      </w:pPr>
      <w:r>
        <w:rPr>
          <w:sz w:val="24"/>
          <w:szCs w:val="24"/>
        </w:rPr>
        <w:tab/>
        <w:t>;</w:t>
      </w:r>
    </w:p>
    <w:p w:rsidR="0061782D" w:rsidRDefault="0061782D" w:rsidP="0061782D">
      <w:pPr>
        <w:pBdr>
          <w:top w:val="single" w:sz="4" w:space="1" w:color="auto"/>
        </w:pBdr>
        <w:ind w:right="113"/>
        <w:rPr>
          <w:sz w:val="2"/>
          <w:szCs w:val="2"/>
        </w:rPr>
      </w:pPr>
    </w:p>
    <w:p w:rsidR="0061782D" w:rsidRDefault="0061782D" w:rsidP="0061782D">
      <w:pPr>
        <w:ind w:firstLine="567"/>
        <w:jc w:val="both"/>
        <w:rPr>
          <w:sz w:val="24"/>
          <w:szCs w:val="24"/>
        </w:rPr>
      </w:pPr>
      <w:r>
        <w:rPr>
          <w:sz w:val="24"/>
          <w:szCs w:val="24"/>
        </w:rPr>
        <w:t>3) документы, подтверждающие внесение денежных средств в качестве обеспечения заявки на участие в конкурсе:</w:t>
      </w:r>
    </w:p>
    <w:p w:rsidR="0061782D" w:rsidRDefault="0061782D" w:rsidP="0061782D">
      <w:pPr>
        <w:rPr>
          <w:sz w:val="24"/>
          <w:szCs w:val="24"/>
        </w:rPr>
      </w:pPr>
    </w:p>
    <w:p w:rsidR="0061782D" w:rsidRDefault="0061782D" w:rsidP="0061782D">
      <w:pPr>
        <w:pBdr>
          <w:top w:val="single" w:sz="4" w:space="1" w:color="auto"/>
        </w:pBdr>
        <w:jc w:val="center"/>
        <w:rPr>
          <w:sz w:val="18"/>
          <w:szCs w:val="18"/>
        </w:rPr>
      </w:pPr>
      <w:r>
        <w:rPr>
          <w:sz w:val="18"/>
          <w:szCs w:val="18"/>
        </w:rPr>
        <w:t>(наименование и реквизиты документов, количество листов)</w:t>
      </w:r>
    </w:p>
    <w:p w:rsidR="0061782D" w:rsidRDefault="0061782D" w:rsidP="0061782D">
      <w:pPr>
        <w:tabs>
          <w:tab w:val="right" w:pos="10206"/>
        </w:tabs>
        <w:rPr>
          <w:sz w:val="24"/>
          <w:szCs w:val="24"/>
        </w:rPr>
      </w:pPr>
      <w:r>
        <w:rPr>
          <w:sz w:val="24"/>
          <w:szCs w:val="24"/>
        </w:rPr>
        <w:tab/>
        <w:t>;</w:t>
      </w:r>
    </w:p>
    <w:p w:rsidR="0061782D" w:rsidRDefault="0061782D" w:rsidP="0061782D">
      <w:pPr>
        <w:pBdr>
          <w:top w:val="single" w:sz="4" w:space="1" w:color="auto"/>
        </w:pBdr>
        <w:ind w:right="113"/>
        <w:rPr>
          <w:sz w:val="2"/>
          <w:szCs w:val="2"/>
        </w:rPr>
      </w:pPr>
    </w:p>
    <w:p w:rsidR="0061782D" w:rsidRDefault="0061782D" w:rsidP="0061782D">
      <w:pPr>
        <w:ind w:firstLine="567"/>
        <w:jc w:val="both"/>
        <w:rPr>
          <w:sz w:val="24"/>
          <w:szCs w:val="24"/>
        </w:rPr>
      </w:pPr>
      <w:r>
        <w:rPr>
          <w:sz w:val="24"/>
          <w:szCs w:val="24"/>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61782D" w:rsidRDefault="0061782D" w:rsidP="0061782D">
      <w:pPr>
        <w:rPr>
          <w:sz w:val="24"/>
          <w:szCs w:val="24"/>
        </w:rPr>
      </w:pPr>
    </w:p>
    <w:p w:rsidR="0061782D" w:rsidRDefault="0061782D" w:rsidP="0061782D">
      <w:pPr>
        <w:pBdr>
          <w:top w:val="single" w:sz="4" w:space="1" w:color="auto"/>
        </w:pBdr>
        <w:jc w:val="center"/>
        <w:rPr>
          <w:sz w:val="18"/>
          <w:szCs w:val="18"/>
        </w:rPr>
      </w:pPr>
      <w:r>
        <w:rPr>
          <w:sz w:val="18"/>
          <w:szCs w:val="18"/>
        </w:rPr>
        <w:t>(наименование и реквизиты документов, количество листов)</w:t>
      </w:r>
    </w:p>
    <w:p w:rsidR="0061782D" w:rsidRDefault="0061782D" w:rsidP="0061782D">
      <w:pPr>
        <w:tabs>
          <w:tab w:val="right" w:pos="10206"/>
        </w:tabs>
        <w:rPr>
          <w:sz w:val="24"/>
          <w:szCs w:val="24"/>
        </w:rPr>
      </w:pPr>
      <w:r>
        <w:rPr>
          <w:sz w:val="24"/>
          <w:szCs w:val="24"/>
        </w:rPr>
        <w:tab/>
        <w:t>;</w:t>
      </w:r>
    </w:p>
    <w:p w:rsidR="0061782D" w:rsidRDefault="0061782D" w:rsidP="0061782D">
      <w:pPr>
        <w:pBdr>
          <w:top w:val="single" w:sz="4" w:space="1" w:color="auto"/>
        </w:pBdr>
        <w:ind w:right="113"/>
        <w:rPr>
          <w:sz w:val="2"/>
          <w:szCs w:val="2"/>
        </w:rPr>
      </w:pPr>
    </w:p>
    <w:p w:rsidR="0061782D" w:rsidRDefault="0061782D" w:rsidP="0061782D">
      <w:pPr>
        <w:ind w:firstLine="567"/>
        <w:rPr>
          <w:sz w:val="24"/>
          <w:szCs w:val="24"/>
        </w:rPr>
      </w:pPr>
      <w:r>
        <w:rPr>
          <w:sz w:val="24"/>
          <w:szCs w:val="24"/>
        </w:rPr>
        <w:t>5) утвержденный бухгалтерский баланс за последний год:</w:t>
      </w:r>
    </w:p>
    <w:p w:rsidR="0061782D" w:rsidRDefault="0061782D" w:rsidP="0061782D">
      <w:pPr>
        <w:rPr>
          <w:sz w:val="24"/>
          <w:szCs w:val="24"/>
        </w:rPr>
      </w:pPr>
    </w:p>
    <w:p w:rsidR="0061782D" w:rsidRDefault="0061782D" w:rsidP="0061782D">
      <w:pPr>
        <w:pBdr>
          <w:top w:val="single" w:sz="4" w:space="1" w:color="auto"/>
        </w:pBdr>
        <w:jc w:val="center"/>
        <w:rPr>
          <w:sz w:val="18"/>
          <w:szCs w:val="18"/>
        </w:rPr>
      </w:pPr>
      <w:r>
        <w:rPr>
          <w:sz w:val="18"/>
          <w:szCs w:val="18"/>
        </w:rPr>
        <w:t>(наименование и реквизиты документов, количество листов)</w:t>
      </w:r>
    </w:p>
    <w:p w:rsidR="0061782D" w:rsidRDefault="0061782D" w:rsidP="0061782D">
      <w:pPr>
        <w:tabs>
          <w:tab w:val="right" w:pos="10206"/>
        </w:tabs>
        <w:rPr>
          <w:sz w:val="24"/>
          <w:szCs w:val="24"/>
        </w:rPr>
      </w:pPr>
      <w:r>
        <w:rPr>
          <w:sz w:val="24"/>
          <w:szCs w:val="24"/>
        </w:rPr>
        <w:tab/>
        <w:t>.</w:t>
      </w:r>
    </w:p>
    <w:p w:rsidR="0061782D" w:rsidRDefault="0061782D" w:rsidP="0061782D">
      <w:pPr>
        <w:pBdr>
          <w:top w:val="single" w:sz="4" w:space="1" w:color="auto"/>
        </w:pBdr>
        <w:ind w:right="113"/>
        <w:rPr>
          <w:sz w:val="2"/>
          <w:szCs w:val="2"/>
        </w:rPr>
      </w:pPr>
    </w:p>
    <w:p w:rsidR="0061782D" w:rsidRDefault="0061782D" w:rsidP="0061782D">
      <w:pPr>
        <w:spacing w:before="240"/>
        <w:ind w:firstLine="567"/>
        <w:rPr>
          <w:sz w:val="24"/>
          <w:szCs w:val="24"/>
        </w:rPr>
      </w:pPr>
      <w:r>
        <w:rPr>
          <w:sz w:val="24"/>
          <w:szCs w:val="24"/>
        </w:rPr>
        <w:t xml:space="preserve">Настоящим  </w:t>
      </w:r>
    </w:p>
    <w:p w:rsidR="0061782D" w:rsidRPr="009E6C86" w:rsidRDefault="0061782D" w:rsidP="0061782D">
      <w:pPr>
        <w:pBdr>
          <w:top w:val="single" w:sz="4" w:space="1" w:color="auto"/>
        </w:pBdr>
        <w:ind w:left="1876"/>
        <w:jc w:val="center"/>
        <w:rPr>
          <w:sz w:val="18"/>
          <w:szCs w:val="18"/>
        </w:rPr>
      </w:pPr>
      <w:r w:rsidRPr="00BE1C3C">
        <w:rPr>
          <w:sz w:val="18"/>
          <w:szCs w:val="18"/>
        </w:rPr>
        <w:t>(организационно-правовая форма, наименование (фирменное наименование)</w:t>
      </w:r>
    </w:p>
    <w:p w:rsidR="0061782D" w:rsidRDefault="0061782D" w:rsidP="0061782D">
      <w:pPr>
        <w:rPr>
          <w:sz w:val="24"/>
          <w:szCs w:val="24"/>
        </w:rPr>
      </w:pPr>
    </w:p>
    <w:p w:rsidR="0061782D" w:rsidRPr="009E6C86" w:rsidRDefault="0061782D" w:rsidP="0061782D">
      <w:pPr>
        <w:pBdr>
          <w:top w:val="single" w:sz="4" w:space="1" w:color="auto"/>
        </w:pBdr>
        <w:jc w:val="center"/>
        <w:rPr>
          <w:sz w:val="18"/>
          <w:szCs w:val="18"/>
        </w:rPr>
      </w:pPr>
      <w:r w:rsidRPr="00BE1C3C">
        <w:rPr>
          <w:sz w:val="18"/>
          <w:szCs w:val="18"/>
        </w:rPr>
        <w:t>организации или ф.и.о. физического лица, данные документа, удостоверяющего личность)</w:t>
      </w:r>
    </w:p>
    <w:p w:rsidR="0061782D" w:rsidRDefault="0061782D" w:rsidP="0061782D">
      <w:pPr>
        <w:jc w:val="both"/>
        <w:rPr>
          <w:sz w:val="24"/>
          <w:szCs w:val="24"/>
        </w:rPr>
      </w:pPr>
      <w:r w:rsidRPr="009E6C86">
        <w:rPr>
          <w:sz w:val="24"/>
          <w:szCs w:val="24"/>
        </w:rPr>
        <w:t xml:space="preserve">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 1616 </w:t>
      </w:r>
      <w:r>
        <w:rPr>
          <w:sz w:val="24"/>
          <w:szCs w:val="24"/>
        </w:rPr>
        <w:t>«</w:t>
      </w:r>
      <w:r w:rsidRPr="009E6C86">
        <w:rPr>
          <w:sz w:val="24"/>
          <w:szCs w:val="24"/>
        </w:rPr>
        <w:t>Об</w:t>
      </w:r>
      <w:r>
        <w:rPr>
          <w:sz w:val="24"/>
          <w:szCs w:val="24"/>
        </w:rPr>
        <w:t xml:space="preserve"> </w:t>
      </w:r>
      <w:r w:rsidRPr="009E6C86">
        <w:rPr>
          <w:sz w:val="24"/>
          <w:szCs w:val="24"/>
        </w:rPr>
        <w:t>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r>
        <w:rPr>
          <w:sz w:val="24"/>
          <w:szCs w:val="24"/>
        </w:rPr>
        <w:t>»</w:t>
      </w:r>
      <w:r w:rsidRPr="009E6C86">
        <w:rPr>
          <w:sz w:val="24"/>
          <w:szCs w:val="24"/>
        </w:rPr>
        <w:t>.</w:t>
      </w:r>
    </w:p>
    <w:p w:rsidR="0061782D" w:rsidRDefault="00C102D5" w:rsidP="00C102D5">
      <w:pPr>
        <w:jc w:val="both"/>
        <w:rPr>
          <w:bCs/>
          <w:sz w:val="24"/>
          <w:szCs w:val="24"/>
        </w:rPr>
      </w:pPr>
      <w:r>
        <w:rPr>
          <w:sz w:val="24"/>
          <w:szCs w:val="24"/>
        </w:rPr>
        <w:t xml:space="preserve">           6)  </w:t>
      </w:r>
      <w:r>
        <w:rPr>
          <w:bCs/>
          <w:sz w:val="24"/>
          <w:szCs w:val="24"/>
        </w:rPr>
        <w:t xml:space="preserve">копию действующей лицензии на обращение с отходами  </w:t>
      </w:r>
      <w:r>
        <w:rPr>
          <w:bCs/>
          <w:sz w:val="24"/>
          <w:szCs w:val="24"/>
          <w:lang w:val="en-US"/>
        </w:rPr>
        <w:t>IV</w:t>
      </w:r>
      <w:r>
        <w:rPr>
          <w:bCs/>
          <w:sz w:val="24"/>
          <w:szCs w:val="24"/>
        </w:rPr>
        <w:t xml:space="preserve"> класса опасности, либо договор со специализированной организацией.</w:t>
      </w:r>
    </w:p>
    <w:p w:rsidR="00C102D5" w:rsidRDefault="00C102D5" w:rsidP="00C102D5">
      <w:pPr>
        <w:jc w:val="both"/>
        <w:rPr>
          <w:bCs/>
          <w:sz w:val="24"/>
          <w:szCs w:val="24"/>
        </w:rPr>
      </w:pPr>
    </w:p>
    <w:p w:rsidR="00C102D5" w:rsidRDefault="00C102D5" w:rsidP="00C102D5">
      <w:pPr>
        <w:jc w:val="both"/>
        <w:rPr>
          <w:sz w:val="24"/>
          <w:szCs w:val="24"/>
        </w:rPr>
      </w:pPr>
    </w:p>
    <w:p w:rsidR="0061782D" w:rsidRDefault="0061782D" w:rsidP="0061782D">
      <w:pPr>
        <w:pBdr>
          <w:top w:val="single" w:sz="4" w:space="1" w:color="auto"/>
        </w:pBdr>
        <w:spacing w:after="120"/>
        <w:jc w:val="center"/>
        <w:rPr>
          <w:sz w:val="18"/>
          <w:szCs w:val="18"/>
        </w:rPr>
      </w:pPr>
      <w:r>
        <w:rPr>
          <w:sz w:val="18"/>
          <w:szCs w:val="18"/>
        </w:rPr>
        <w:t>(должность, ф.и.о. руководителя организации или ф.и.о. индивидуального предпринимателя)</w:t>
      </w:r>
    </w:p>
    <w:tbl>
      <w:tblPr>
        <w:tblW w:w="0" w:type="auto"/>
        <w:tblLayout w:type="fixed"/>
        <w:tblCellMar>
          <w:left w:w="28" w:type="dxa"/>
          <w:right w:w="28" w:type="dxa"/>
        </w:tblCellMar>
        <w:tblLook w:val="0000" w:firstRow="0" w:lastRow="0" w:firstColumn="0" w:lastColumn="0" w:noHBand="0" w:noVBand="0"/>
      </w:tblPr>
      <w:tblGrid>
        <w:gridCol w:w="2580"/>
        <w:gridCol w:w="283"/>
        <w:gridCol w:w="3402"/>
      </w:tblGrid>
      <w:tr w:rsidR="0061782D" w:rsidTr="00093DD9">
        <w:tc>
          <w:tcPr>
            <w:tcW w:w="2580" w:type="dxa"/>
            <w:tcBorders>
              <w:top w:val="nil"/>
              <w:left w:val="nil"/>
              <w:bottom w:val="single" w:sz="4" w:space="0" w:color="auto"/>
              <w:right w:val="nil"/>
            </w:tcBorders>
            <w:vAlign w:val="bottom"/>
          </w:tcPr>
          <w:p w:rsidR="0061782D" w:rsidRDefault="0061782D" w:rsidP="00093DD9">
            <w:pPr>
              <w:jc w:val="center"/>
              <w:rPr>
                <w:sz w:val="24"/>
                <w:szCs w:val="24"/>
              </w:rPr>
            </w:pPr>
          </w:p>
        </w:tc>
        <w:tc>
          <w:tcPr>
            <w:tcW w:w="283" w:type="dxa"/>
            <w:tcBorders>
              <w:top w:val="nil"/>
              <w:left w:val="nil"/>
              <w:bottom w:val="nil"/>
              <w:right w:val="nil"/>
            </w:tcBorders>
            <w:vAlign w:val="bottom"/>
          </w:tcPr>
          <w:p w:rsidR="0061782D" w:rsidRDefault="0061782D" w:rsidP="00093DD9">
            <w:pPr>
              <w:rPr>
                <w:sz w:val="24"/>
                <w:szCs w:val="24"/>
              </w:rPr>
            </w:pPr>
          </w:p>
        </w:tc>
        <w:tc>
          <w:tcPr>
            <w:tcW w:w="3402" w:type="dxa"/>
            <w:tcBorders>
              <w:top w:val="nil"/>
              <w:left w:val="nil"/>
              <w:bottom w:val="single" w:sz="4" w:space="0" w:color="auto"/>
              <w:right w:val="nil"/>
            </w:tcBorders>
            <w:vAlign w:val="bottom"/>
          </w:tcPr>
          <w:p w:rsidR="0061782D" w:rsidRDefault="0061782D" w:rsidP="00093DD9">
            <w:pPr>
              <w:jc w:val="center"/>
              <w:rPr>
                <w:sz w:val="24"/>
                <w:szCs w:val="24"/>
              </w:rPr>
            </w:pPr>
          </w:p>
        </w:tc>
      </w:tr>
      <w:tr w:rsidR="0061782D" w:rsidTr="00093DD9">
        <w:tc>
          <w:tcPr>
            <w:tcW w:w="2580" w:type="dxa"/>
            <w:tcBorders>
              <w:top w:val="nil"/>
              <w:left w:val="nil"/>
              <w:bottom w:val="nil"/>
              <w:right w:val="nil"/>
            </w:tcBorders>
          </w:tcPr>
          <w:p w:rsidR="0061782D" w:rsidRDefault="0061782D" w:rsidP="00093DD9">
            <w:pPr>
              <w:jc w:val="center"/>
              <w:rPr>
                <w:sz w:val="18"/>
                <w:szCs w:val="18"/>
              </w:rPr>
            </w:pPr>
            <w:r>
              <w:rPr>
                <w:sz w:val="18"/>
                <w:szCs w:val="18"/>
              </w:rPr>
              <w:t>(подпись)</w:t>
            </w:r>
          </w:p>
        </w:tc>
        <w:tc>
          <w:tcPr>
            <w:tcW w:w="283" w:type="dxa"/>
            <w:tcBorders>
              <w:top w:val="nil"/>
              <w:left w:val="nil"/>
              <w:bottom w:val="nil"/>
              <w:right w:val="nil"/>
            </w:tcBorders>
          </w:tcPr>
          <w:p w:rsidR="0061782D" w:rsidRDefault="0061782D" w:rsidP="00093DD9">
            <w:pPr>
              <w:rPr>
                <w:sz w:val="18"/>
                <w:szCs w:val="18"/>
              </w:rPr>
            </w:pPr>
          </w:p>
        </w:tc>
        <w:tc>
          <w:tcPr>
            <w:tcW w:w="3402" w:type="dxa"/>
            <w:tcBorders>
              <w:top w:val="nil"/>
              <w:left w:val="nil"/>
              <w:bottom w:val="nil"/>
              <w:right w:val="nil"/>
            </w:tcBorders>
          </w:tcPr>
          <w:p w:rsidR="0061782D" w:rsidRDefault="0061782D" w:rsidP="00093DD9">
            <w:pPr>
              <w:jc w:val="center"/>
              <w:rPr>
                <w:sz w:val="18"/>
                <w:szCs w:val="18"/>
              </w:rPr>
            </w:pPr>
            <w:r>
              <w:rPr>
                <w:sz w:val="18"/>
                <w:szCs w:val="18"/>
              </w:rPr>
              <w:t>(ф.и.о.)</w:t>
            </w:r>
          </w:p>
        </w:tc>
      </w:tr>
    </w:tbl>
    <w:p w:rsidR="0061782D" w:rsidRDefault="0061782D" w:rsidP="0061782D">
      <w:pPr>
        <w:rPr>
          <w:sz w:val="24"/>
          <w:szCs w:val="24"/>
        </w:rPr>
      </w:pPr>
    </w:p>
    <w:tbl>
      <w:tblPr>
        <w:tblW w:w="0" w:type="auto"/>
        <w:tblLayout w:type="fixed"/>
        <w:tblCellMar>
          <w:left w:w="28" w:type="dxa"/>
          <w:right w:w="28" w:type="dxa"/>
        </w:tblCellMar>
        <w:tblLook w:val="0000" w:firstRow="0" w:lastRow="0" w:firstColumn="0" w:lastColumn="0" w:noHBand="0" w:noVBand="0"/>
      </w:tblPr>
      <w:tblGrid>
        <w:gridCol w:w="187"/>
        <w:gridCol w:w="425"/>
        <w:gridCol w:w="255"/>
        <w:gridCol w:w="1531"/>
        <w:gridCol w:w="465"/>
        <w:gridCol w:w="227"/>
        <w:gridCol w:w="255"/>
      </w:tblGrid>
      <w:tr w:rsidR="0061782D" w:rsidTr="00093DD9">
        <w:tc>
          <w:tcPr>
            <w:tcW w:w="187" w:type="dxa"/>
            <w:tcBorders>
              <w:top w:val="nil"/>
              <w:left w:val="nil"/>
              <w:bottom w:val="nil"/>
              <w:right w:val="nil"/>
            </w:tcBorders>
            <w:vAlign w:val="bottom"/>
          </w:tcPr>
          <w:p w:rsidR="0061782D" w:rsidRDefault="0061782D" w:rsidP="00093DD9">
            <w:pPr>
              <w:jc w:val="right"/>
              <w:rPr>
                <w:sz w:val="24"/>
                <w:szCs w:val="24"/>
              </w:rPr>
            </w:pPr>
            <w:r>
              <w:rPr>
                <w:sz w:val="24"/>
                <w:szCs w:val="24"/>
              </w:rPr>
              <w:t>«</w:t>
            </w:r>
          </w:p>
        </w:tc>
        <w:tc>
          <w:tcPr>
            <w:tcW w:w="425" w:type="dxa"/>
            <w:tcBorders>
              <w:top w:val="nil"/>
              <w:left w:val="nil"/>
              <w:bottom w:val="single" w:sz="4" w:space="0" w:color="auto"/>
              <w:right w:val="nil"/>
            </w:tcBorders>
            <w:vAlign w:val="bottom"/>
          </w:tcPr>
          <w:p w:rsidR="0061782D" w:rsidRDefault="0061782D" w:rsidP="00093DD9">
            <w:pPr>
              <w:jc w:val="center"/>
              <w:rPr>
                <w:sz w:val="24"/>
                <w:szCs w:val="24"/>
              </w:rPr>
            </w:pPr>
          </w:p>
        </w:tc>
        <w:tc>
          <w:tcPr>
            <w:tcW w:w="255" w:type="dxa"/>
            <w:tcBorders>
              <w:top w:val="nil"/>
              <w:left w:val="nil"/>
              <w:bottom w:val="nil"/>
              <w:right w:val="nil"/>
            </w:tcBorders>
            <w:vAlign w:val="bottom"/>
          </w:tcPr>
          <w:p w:rsidR="0061782D" w:rsidRDefault="0061782D" w:rsidP="00093DD9">
            <w:pPr>
              <w:rPr>
                <w:sz w:val="24"/>
                <w:szCs w:val="24"/>
              </w:rPr>
            </w:pPr>
            <w:r>
              <w:rPr>
                <w:sz w:val="24"/>
                <w:szCs w:val="24"/>
              </w:rPr>
              <w:t>»</w:t>
            </w:r>
          </w:p>
        </w:tc>
        <w:tc>
          <w:tcPr>
            <w:tcW w:w="1531" w:type="dxa"/>
            <w:tcBorders>
              <w:top w:val="nil"/>
              <w:left w:val="nil"/>
              <w:bottom w:val="single" w:sz="4" w:space="0" w:color="auto"/>
              <w:right w:val="nil"/>
            </w:tcBorders>
            <w:vAlign w:val="bottom"/>
          </w:tcPr>
          <w:p w:rsidR="0061782D" w:rsidRDefault="0061782D" w:rsidP="00093DD9">
            <w:pPr>
              <w:jc w:val="center"/>
              <w:rPr>
                <w:sz w:val="24"/>
                <w:szCs w:val="24"/>
              </w:rPr>
            </w:pPr>
          </w:p>
        </w:tc>
        <w:tc>
          <w:tcPr>
            <w:tcW w:w="465" w:type="dxa"/>
            <w:tcBorders>
              <w:top w:val="nil"/>
              <w:left w:val="nil"/>
              <w:bottom w:val="nil"/>
              <w:right w:val="nil"/>
            </w:tcBorders>
            <w:vAlign w:val="bottom"/>
          </w:tcPr>
          <w:p w:rsidR="0061782D" w:rsidRDefault="0061782D" w:rsidP="00093DD9">
            <w:pPr>
              <w:jc w:val="right"/>
              <w:rPr>
                <w:sz w:val="24"/>
                <w:szCs w:val="24"/>
              </w:rPr>
            </w:pPr>
            <w:r>
              <w:rPr>
                <w:sz w:val="24"/>
                <w:szCs w:val="24"/>
              </w:rPr>
              <w:t>200</w:t>
            </w:r>
          </w:p>
        </w:tc>
        <w:tc>
          <w:tcPr>
            <w:tcW w:w="227" w:type="dxa"/>
            <w:tcBorders>
              <w:top w:val="nil"/>
              <w:left w:val="nil"/>
              <w:bottom w:val="single" w:sz="4" w:space="0" w:color="auto"/>
              <w:right w:val="nil"/>
            </w:tcBorders>
            <w:vAlign w:val="bottom"/>
          </w:tcPr>
          <w:p w:rsidR="0061782D" w:rsidRDefault="0061782D" w:rsidP="00093DD9">
            <w:pPr>
              <w:rPr>
                <w:sz w:val="24"/>
                <w:szCs w:val="24"/>
              </w:rPr>
            </w:pPr>
          </w:p>
        </w:tc>
        <w:tc>
          <w:tcPr>
            <w:tcW w:w="255" w:type="dxa"/>
            <w:tcBorders>
              <w:top w:val="nil"/>
              <w:left w:val="nil"/>
              <w:bottom w:val="nil"/>
              <w:right w:val="nil"/>
            </w:tcBorders>
            <w:vAlign w:val="bottom"/>
          </w:tcPr>
          <w:p w:rsidR="0061782D" w:rsidRDefault="0061782D" w:rsidP="00093DD9">
            <w:pPr>
              <w:jc w:val="right"/>
              <w:rPr>
                <w:sz w:val="24"/>
                <w:szCs w:val="24"/>
              </w:rPr>
            </w:pPr>
            <w:r>
              <w:rPr>
                <w:sz w:val="24"/>
                <w:szCs w:val="24"/>
              </w:rPr>
              <w:t>г.</w:t>
            </w:r>
          </w:p>
        </w:tc>
      </w:tr>
    </w:tbl>
    <w:p w:rsidR="0061782D" w:rsidRDefault="0061782D" w:rsidP="0061782D">
      <w:pPr>
        <w:spacing w:before="400"/>
        <w:rPr>
          <w:sz w:val="24"/>
          <w:szCs w:val="24"/>
        </w:rPr>
      </w:pPr>
      <w:r>
        <w:rPr>
          <w:sz w:val="24"/>
          <w:szCs w:val="24"/>
        </w:rPr>
        <w:t>М.П.</w:t>
      </w:r>
    </w:p>
    <w:p w:rsidR="00ED3C05" w:rsidRDefault="00ED3C05">
      <w:pPr>
        <w:rPr>
          <w:sz w:val="24"/>
          <w:szCs w:val="24"/>
        </w:rPr>
      </w:pPr>
      <w:r>
        <w:rPr>
          <w:sz w:val="24"/>
          <w:szCs w:val="24"/>
        </w:rPr>
        <w:br w:type="page"/>
      </w:r>
    </w:p>
    <w:p w:rsidR="00580254" w:rsidRPr="00093DD9" w:rsidRDefault="00580254" w:rsidP="00580254">
      <w:pPr>
        <w:autoSpaceDE w:val="0"/>
        <w:autoSpaceDN w:val="0"/>
        <w:adjustRightInd w:val="0"/>
        <w:jc w:val="right"/>
        <w:outlineLvl w:val="0"/>
      </w:pPr>
      <w:r w:rsidRPr="00093DD9">
        <w:lastRenderedPageBreak/>
        <w:t xml:space="preserve">Приложение N </w:t>
      </w:r>
      <w:r>
        <w:t>4</w:t>
      </w:r>
    </w:p>
    <w:p w:rsidR="00580254" w:rsidRDefault="00580254" w:rsidP="00580254">
      <w:pPr>
        <w:ind w:left="4962"/>
        <w:jc w:val="right"/>
      </w:pPr>
      <w:r>
        <w:t>к конкурсной документации открытого конкурса</w:t>
      </w:r>
      <w:r>
        <w:br/>
        <w:t>по отбору управляющей организации</w:t>
      </w:r>
      <w:r>
        <w:br/>
        <w:t>для управления многоквартирным домом муниципального образования «</w:t>
      </w:r>
      <w:r w:rsidR="004C2FA6">
        <w:t>Октябрьское</w:t>
      </w:r>
      <w:r>
        <w:t xml:space="preserve">» Устьянского муниципального района </w:t>
      </w:r>
    </w:p>
    <w:p w:rsidR="00580254" w:rsidRDefault="00580254" w:rsidP="00580254">
      <w:pPr>
        <w:ind w:left="4962"/>
        <w:jc w:val="right"/>
      </w:pPr>
      <w:r>
        <w:t xml:space="preserve">Архангельской области </w:t>
      </w:r>
    </w:p>
    <w:p w:rsidR="00580254" w:rsidRDefault="00580254" w:rsidP="00093DD9">
      <w:pPr>
        <w:autoSpaceDE w:val="0"/>
        <w:autoSpaceDN w:val="0"/>
        <w:adjustRightInd w:val="0"/>
        <w:jc w:val="center"/>
        <w:rPr>
          <w:sz w:val="24"/>
          <w:szCs w:val="24"/>
        </w:rPr>
      </w:pPr>
    </w:p>
    <w:p w:rsidR="00580254" w:rsidRDefault="00580254" w:rsidP="00093DD9">
      <w:pPr>
        <w:autoSpaceDE w:val="0"/>
        <w:autoSpaceDN w:val="0"/>
        <w:adjustRightInd w:val="0"/>
        <w:jc w:val="center"/>
        <w:rPr>
          <w:sz w:val="24"/>
          <w:szCs w:val="24"/>
        </w:rPr>
      </w:pPr>
    </w:p>
    <w:p w:rsidR="004A45A2" w:rsidRPr="004A45A2" w:rsidRDefault="004A45A2" w:rsidP="004A45A2">
      <w:pPr>
        <w:tabs>
          <w:tab w:val="left" w:pos="0"/>
        </w:tabs>
        <w:jc w:val="center"/>
        <w:rPr>
          <w:b/>
          <w:sz w:val="24"/>
          <w:szCs w:val="24"/>
          <w:lang w:eastAsia="ar-SA"/>
        </w:rPr>
      </w:pPr>
      <w:r w:rsidRPr="004A45A2">
        <w:rPr>
          <w:b/>
          <w:sz w:val="24"/>
          <w:szCs w:val="24"/>
          <w:lang w:eastAsia="ar-SA"/>
        </w:rPr>
        <w:t>Договор №</w:t>
      </w:r>
    </w:p>
    <w:p w:rsidR="004A45A2" w:rsidRPr="004A45A2" w:rsidRDefault="004A45A2" w:rsidP="004A45A2">
      <w:pPr>
        <w:jc w:val="center"/>
        <w:rPr>
          <w:b/>
          <w:sz w:val="24"/>
          <w:szCs w:val="24"/>
          <w:lang w:eastAsia="ar-SA"/>
        </w:rPr>
      </w:pPr>
      <w:r w:rsidRPr="004A45A2">
        <w:rPr>
          <w:b/>
          <w:sz w:val="24"/>
          <w:szCs w:val="24"/>
          <w:lang w:eastAsia="ar-SA"/>
        </w:rPr>
        <w:t xml:space="preserve"> управления многоквартирными домами</w:t>
      </w:r>
    </w:p>
    <w:p w:rsidR="004A45A2" w:rsidRPr="004A45A2" w:rsidRDefault="004A45A2" w:rsidP="004A45A2">
      <w:pPr>
        <w:jc w:val="both"/>
        <w:rPr>
          <w:b/>
          <w:sz w:val="24"/>
          <w:szCs w:val="24"/>
          <w:lang w:eastAsia="ar-SA"/>
        </w:rPr>
      </w:pPr>
    </w:p>
    <w:p w:rsidR="004A45A2" w:rsidRPr="004A45A2" w:rsidRDefault="004A45A2" w:rsidP="004A45A2">
      <w:pPr>
        <w:jc w:val="both"/>
        <w:rPr>
          <w:sz w:val="24"/>
          <w:szCs w:val="24"/>
          <w:lang w:eastAsia="ar-SA"/>
        </w:rPr>
      </w:pPr>
      <w:r w:rsidRPr="004A45A2">
        <w:rPr>
          <w:sz w:val="24"/>
          <w:szCs w:val="24"/>
          <w:lang w:eastAsia="ar-SA"/>
        </w:rPr>
        <w:t xml:space="preserve">п. Октябрьский  </w:t>
      </w:r>
      <w:r w:rsidRPr="004A45A2">
        <w:rPr>
          <w:sz w:val="24"/>
          <w:szCs w:val="24"/>
          <w:lang w:eastAsia="ar-SA"/>
        </w:rPr>
        <w:tab/>
      </w:r>
      <w:r w:rsidRPr="004A45A2">
        <w:rPr>
          <w:sz w:val="24"/>
          <w:szCs w:val="24"/>
          <w:lang w:eastAsia="ar-SA"/>
        </w:rPr>
        <w:tab/>
      </w:r>
      <w:r w:rsidRPr="004A45A2">
        <w:rPr>
          <w:sz w:val="24"/>
          <w:szCs w:val="24"/>
          <w:lang w:eastAsia="ar-SA"/>
        </w:rPr>
        <w:tab/>
        <w:t xml:space="preserve">                                     </w:t>
      </w:r>
      <w:r w:rsidRPr="004A45A2">
        <w:rPr>
          <w:sz w:val="24"/>
          <w:szCs w:val="24"/>
          <w:lang w:eastAsia="ar-SA"/>
        </w:rPr>
        <w:tab/>
        <w:t xml:space="preserve">    </w:t>
      </w:r>
      <w:r>
        <w:rPr>
          <w:sz w:val="24"/>
          <w:szCs w:val="24"/>
          <w:lang w:eastAsia="ar-SA"/>
        </w:rPr>
        <w:t xml:space="preserve">             </w:t>
      </w:r>
      <w:r w:rsidRPr="004A45A2">
        <w:rPr>
          <w:sz w:val="24"/>
          <w:szCs w:val="24"/>
          <w:lang w:eastAsia="ar-SA"/>
        </w:rPr>
        <w:t xml:space="preserve"> «  »                     202  г.</w:t>
      </w:r>
    </w:p>
    <w:p w:rsidR="004A45A2" w:rsidRPr="004A45A2" w:rsidRDefault="004A45A2" w:rsidP="004A45A2">
      <w:pPr>
        <w:autoSpaceDE w:val="0"/>
        <w:autoSpaceDN w:val="0"/>
        <w:adjustRightInd w:val="0"/>
        <w:jc w:val="both"/>
        <w:rPr>
          <w:sz w:val="24"/>
          <w:szCs w:val="24"/>
        </w:rPr>
      </w:pPr>
      <w:r w:rsidRPr="004A45A2">
        <w:rPr>
          <w:sz w:val="24"/>
          <w:szCs w:val="24"/>
        </w:rPr>
        <w:t xml:space="preserve">_______________________________________________---  в  лице _____________________________________, действующего на основании _____________________, с одной стороны и </w:t>
      </w:r>
      <w:r w:rsidRPr="004A45A2">
        <w:rPr>
          <w:b/>
          <w:sz w:val="24"/>
          <w:szCs w:val="24"/>
        </w:rPr>
        <w:t>Собственники</w:t>
      </w:r>
      <w:r w:rsidRPr="004A45A2">
        <w:rPr>
          <w:sz w:val="24"/>
          <w:szCs w:val="24"/>
        </w:rPr>
        <w:t xml:space="preserve"> помещений многоквартирного дома, расположенного по адресу_____________________________________-</w:t>
      </w:r>
      <w:r w:rsidR="009722D5">
        <w:rPr>
          <w:sz w:val="24"/>
          <w:szCs w:val="24"/>
        </w:rPr>
        <w:t xml:space="preserve"> (далее – Собственники), </w:t>
      </w:r>
      <w:r w:rsidRPr="004A45A2">
        <w:rPr>
          <w:sz w:val="24"/>
          <w:szCs w:val="24"/>
        </w:rPr>
        <w:t>действующие на основании Протокола №        от «  »                    20</w:t>
      </w:r>
      <w:r w:rsidR="009722D5">
        <w:rPr>
          <w:sz w:val="24"/>
          <w:szCs w:val="24"/>
        </w:rPr>
        <w:t>___</w:t>
      </w:r>
      <w:r w:rsidRPr="004A45A2">
        <w:rPr>
          <w:sz w:val="24"/>
          <w:szCs w:val="24"/>
        </w:rPr>
        <w:t xml:space="preserve"> г. конкурса по отбору управляющей организации для управления многоквартирным домом,</w:t>
      </w:r>
      <w:r w:rsidRPr="004A45A2">
        <w:rPr>
          <w:rFonts w:ascii="Arial" w:hAnsi="Arial" w:cs="Arial"/>
          <w:sz w:val="24"/>
          <w:szCs w:val="24"/>
        </w:rPr>
        <w:t xml:space="preserve"> </w:t>
      </w:r>
      <w:r w:rsidRPr="004A45A2">
        <w:rPr>
          <w:sz w:val="24"/>
          <w:szCs w:val="24"/>
        </w:rPr>
        <w:t xml:space="preserve">именуемые в дальнейшем </w:t>
      </w:r>
      <w:r w:rsidRPr="004A45A2">
        <w:rPr>
          <w:b/>
          <w:sz w:val="24"/>
          <w:szCs w:val="24"/>
        </w:rPr>
        <w:t xml:space="preserve">Собственник </w:t>
      </w:r>
      <w:r w:rsidRPr="004A45A2">
        <w:rPr>
          <w:sz w:val="24"/>
          <w:szCs w:val="24"/>
        </w:rPr>
        <w:t>именуемые далее "Стороны", заключили настоящий Договор  управления Многоквартирным домом (далее - Договор) о нижеследующем.</w:t>
      </w:r>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autoSpaceDE w:val="0"/>
        <w:autoSpaceDN w:val="0"/>
        <w:adjustRightInd w:val="0"/>
        <w:jc w:val="center"/>
        <w:rPr>
          <w:sz w:val="24"/>
          <w:szCs w:val="24"/>
        </w:rPr>
      </w:pPr>
      <w:r w:rsidRPr="004A45A2">
        <w:rPr>
          <w:sz w:val="24"/>
          <w:szCs w:val="24"/>
        </w:rPr>
        <w:t>1. Общие положения</w:t>
      </w:r>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autoSpaceDE w:val="0"/>
        <w:autoSpaceDN w:val="0"/>
        <w:adjustRightInd w:val="0"/>
        <w:ind w:firstLine="567"/>
        <w:jc w:val="both"/>
        <w:rPr>
          <w:sz w:val="24"/>
          <w:szCs w:val="24"/>
        </w:rPr>
      </w:pPr>
      <w:r w:rsidRPr="004A45A2">
        <w:rPr>
          <w:sz w:val="24"/>
          <w:szCs w:val="24"/>
        </w:rPr>
        <w:t>1.1.  Настоящий  Договор  заключен по результатам открытого конкурса по отбору управляющей организации для управления Многоквартирным домом, в соответствии с п</w:t>
      </w:r>
      <w:r w:rsidR="009722D5">
        <w:rPr>
          <w:sz w:val="24"/>
          <w:szCs w:val="24"/>
        </w:rPr>
        <w:t xml:space="preserve">остановлением Правительства от </w:t>
      </w:r>
      <w:r w:rsidRPr="004A45A2">
        <w:rPr>
          <w:sz w:val="24"/>
          <w:szCs w:val="24"/>
        </w:rPr>
        <w:t>6</w:t>
      </w:r>
      <w:r w:rsidR="009722D5">
        <w:rPr>
          <w:sz w:val="24"/>
          <w:szCs w:val="24"/>
        </w:rPr>
        <w:t xml:space="preserve"> февраля </w:t>
      </w:r>
      <w:r w:rsidRPr="004A45A2">
        <w:rPr>
          <w:sz w:val="24"/>
          <w:szCs w:val="24"/>
        </w:rPr>
        <w:t xml:space="preserve">2006 № 75 </w:t>
      </w:r>
      <w:r w:rsidR="009722D5">
        <w:rPr>
          <w:sz w:val="24"/>
          <w:szCs w:val="24"/>
        </w:rPr>
        <w:t xml:space="preserve">«О порядке проведения органом местного самоуправления открытого конкурса по отбору управляющей компании для управления многоквартирным домом» </w:t>
      </w:r>
      <w:r w:rsidRPr="004A45A2">
        <w:rPr>
          <w:sz w:val="24"/>
          <w:szCs w:val="24"/>
        </w:rPr>
        <w:t xml:space="preserve">и протоколом конкурса №  от </w:t>
      </w:r>
      <w:r w:rsidR="000A2709">
        <w:rPr>
          <w:sz w:val="24"/>
          <w:szCs w:val="24"/>
        </w:rPr>
        <w:t>_____________________________</w:t>
      </w:r>
      <w:r w:rsidRPr="004A45A2">
        <w:rPr>
          <w:sz w:val="24"/>
          <w:szCs w:val="24"/>
        </w:rPr>
        <w:t xml:space="preserve"> года и хранящегося по адресу: _______________________________________</w:t>
      </w:r>
      <w:r w:rsidR="009722D5">
        <w:rPr>
          <w:sz w:val="24"/>
          <w:szCs w:val="24"/>
        </w:rPr>
        <w:t>___________________________________________</w:t>
      </w:r>
    </w:p>
    <w:p w:rsidR="004A45A2" w:rsidRPr="004A45A2" w:rsidRDefault="004A45A2" w:rsidP="004A45A2">
      <w:pPr>
        <w:autoSpaceDE w:val="0"/>
        <w:autoSpaceDN w:val="0"/>
        <w:adjustRightInd w:val="0"/>
        <w:ind w:firstLine="567"/>
        <w:jc w:val="both"/>
        <w:rPr>
          <w:sz w:val="24"/>
          <w:szCs w:val="24"/>
        </w:rPr>
      </w:pPr>
      <w:r w:rsidRPr="004A45A2">
        <w:rPr>
          <w:sz w:val="24"/>
          <w:szCs w:val="24"/>
        </w:rPr>
        <w:t>1.2. Условия настоящего Договора являются одинаковыми для всех собственников помещений в Многоквартирном доме.</w:t>
      </w:r>
    </w:p>
    <w:p w:rsidR="004A45A2" w:rsidRPr="004A45A2" w:rsidRDefault="004A45A2" w:rsidP="004A45A2">
      <w:pPr>
        <w:autoSpaceDE w:val="0"/>
        <w:autoSpaceDN w:val="0"/>
        <w:adjustRightInd w:val="0"/>
        <w:ind w:firstLine="567"/>
        <w:jc w:val="both"/>
        <w:rPr>
          <w:sz w:val="24"/>
          <w:szCs w:val="24"/>
        </w:rPr>
      </w:pPr>
      <w:r w:rsidRPr="004A45A2">
        <w:rPr>
          <w:sz w:val="24"/>
          <w:szCs w:val="24"/>
        </w:rPr>
        <w:t xml:space="preserve">1.3. При выполнении условий настоящего Договора Стороны руководствуются </w:t>
      </w:r>
      <w:hyperlink r:id="rId10" w:history="1">
        <w:r w:rsidRPr="004A45A2">
          <w:rPr>
            <w:sz w:val="24"/>
            <w:szCs w:val="24"/>
          </w:rPr>
          <w:t>Конституцией</w:t>
        </w:r>
      </w:hyperlink>
      <w:r w:rsidRPr="004A45A2">
        <w:rPr>
          <w:sz w:val="24"/>
          <w:szCs w:val="24"/>
        </w:rPr>
        <w:t xml:space="preserve"> Российской Федерации, Гражданским </w:t>
      </w:r>
      <w:hyperlink r:id="rId11" w:history="1">
        <w:r w:rsidRPr="004A45A2">
          <w:rPr>
            <w:sz w:val="24"/>
            <w:szCs w:val="24"/>
          </w:rPr>
          <w:t>кодексом</w:t>
        </w:r>
      </w:hyperlink>
      <w:r w:rsidRPr="004A45A2">
        <w:rPr>
          <w:sz w:val="24"/>
          <w:szCs w:val="24"/>
        </w:rPr>
        <w:t xml:space="preserve"> Российской Федерации, Жилищным </w:t>
      </w:r>
      <w:hyperlink r:id="rId12" w:history="1">
        <w:r w:rsidRPr="004A45A2">
          <w:rPr>
            <w:sz w:val="24"/>
            <w:szCs w:val="24"/>
          </w:rPr>
          <w:t>кодексом</w:t>
        </w:r>
      </w:hyperlink>
      <w:r w:rsidRPr="004A45A2">
        <w:rPr>
          <w:sz w:val="24"/>
          <w:szCs w:val="24"/>
        </w:rPr>
        <w:t xml:space="preserve"> Российской Федерации, </w:t>
      </w:r>
      <w:hyperlink r:id="rId13" w:history="1">
        <w:r w:rsidRPr="004A45A2">
          <w:rPr>
            <w:sz w:val="24"/>
            <w:szCs w:val="24"/>
          </w:rPr>
          <w:t>Правилами</w:t>
        </w:r>
      </w:hyperlink>
      <w:r w:rsidRPr="004A45A2">
        <w:rPr>
          <w:sz w:val="24"/>
          <w:szCs w:val="24"/>
        </w:rPr>
        <w:t xml:space="preserve"> содержания общего имущества в Многоквартирном доме, утвержденными Правительством Российской Федерации, иными положениями гражданского законодательства Российской Федерации.</w:t>
      </w:r>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autoSpaceDE w:val="0"/>
        <w:autoSpaceDN w:val="0"/>
        <w:adjustRightInd w:val="0"/>
        <w:jc w:val="center"/>
        <w:rPr>
          <w:sz w:val="24"/>
          <w:szCs w:val="24"/>
        </w:rPr>
      </w:pPr>
      <w:r w:rsidRPr="004A45A2">
        <w:rPr>
          <w:sz w:val="24"/>
          <w:szCs w:val="24"/>
        </w:rPr>
        <w:t>2. Предмет Договора</w:t>
      </w:r>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autoSpaceDE w:val="0"/>
        <w:autoSpaceDN w:val="0"/>
        <w:adjustRightInd w:val="0"/>
        <w:ind w:firstLine="540"/>
        <w:jc w:val="both"/>
        <w:rPr>
          <w:sz w:val="24"/>
          <w:szCs w:val="24"/>
        </w:rPr>
      </w:pPr>
      <w:r w:rsidRPr="004A45A2">
        <w:rPr>
          <w:sz w:val="24"/>
          <w:szCs w:val="24"/>
        </w:rPr>
        <w:t>2.1. Цель настоящего Договора - 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собственникам помещений и иным гражданам, проживающим в Многоквартирном доме.</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2.2. Управляющая организация по заданию Собственника  в соответствии с приложениями к настоящему Договору, обязуется оказывать услуги и выполнять работы по надлежащему управлению Многоквартирным домом, содержанию и текущему ремонту общего имущества в Многоквартирном доме по адресу: </w:t>
      </w:r>
      <w:r w:rsidRPr="004A45A2">
        <w:rPr>
          <w:b/>
          <w:sz w:val="24"/>
          <w:szCs w:val="24"/>
        </w:rPr>
        <w:t>________________________________________</w:t>
      </w:r>
      <w:r w:rsidRPr="004A45A2">
        <w:rPr>
          <w:sz w:val="24"/>
          <w:szCs w:val="24"/>
        </w:rPr>
        <w:t>, предоставлять коммунальные услуги Собственнику (Пользователю) (а также членам семьи собственника, нанимателям и членам их семей, арендаторам, иным законным пользователям помещений), осуществлять иную направленную на достижение целей управления Многоквартирным домом деятельность. Вопросы капитального ремонта Многоквартирного дома регулируются отдельным договором.</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2.3. </w:t>
      </w:r>
      <w:hyperlink r:id="rId14" w:history="1">
        <w:r w:rsidRPr="004A45A2">
          <w:rPr>
            <w:sz w:val="24"/>
            <w:szCs w:val="24"/>
          </w:rPr>
          <w:t>Состав</w:t>
        </w:r>
      </w:hyperlink>
      <w:r w:rsidRPr="004A45A2">
        <w:rPr>
          <w:sz w:val="24"/>
          <w:szCs w:val="24"/>
        </w:rPr>
        <w:t xml:space="preserve"> общего имущества в Многоквартирном доме, в отношении которого осуществляется управление, и его состояние указаны в приложении 2 к настоящему Договору.</w:t>
      </w:r>
    </w:p>
    <w:p w:rsidR="004A45A2" w:rsidRPr="004A45A2" w:rsidRDefault="004A45A2" w:rsidP="004A45A2">
      <w:pPr>
        <w:autoSpaceDE w:val="0"/>
        <w:autoSpaceDN w:val="0"/>
        <w:adjustRightInd w:val="0"/>
        <w:ind w:firstLine="540"/>
        <w:jc w:val="both"/>
        <w:rPr>
          <w:b/>
          <w:sz w:val="24"/>
          <w:szCs w:val="24"/>
        </w:rPr>
      </w:pPr>
      <w:r w:rsidRPr="004A45A2">
        <w:rPr>
          <w:sz w:val="24"/>
          <w:szCs w:val="24"/>
        </w:rPr>
        <w:t xml:space="preserve">2.4. Характеристика Многоквартирного дома на момент заключения Договора: </w:t>
      </w:r>
      <w:r w:rsidRPr="004A45A2">
        <w:rPr>
          <w:b/>
          <w:sz w:val="24"/>
          <w:szCs w:val="24"/>
        </w:rPr>
        <w:t>_______________________________________________________________________</w:t>
      </w:r>
    </w:p>
    <w:p w:rsidR="004A45A2" w:rsidRPr="004A45A2" w:rsidRDefault="004A45A2" w:rsidP="004A45A2">
      <w:pPr>
        <w:autoSpaceDE w:val="0"/>
        <w:autoSpaceDN w:val="0"/>
        <w:adjustRightInd w:val="0"/>
        <w:jc w:val="both"/>
        <w:rPr>
          <w:sz w:val="24"/>
          <w:szCs w:val="24"/>
        </w:rPr>
      </w:pPr>
      <w:r w:rsidRPr="004A45A2">
        <w:rPr>
          <w:sz w:val="24"/>
          <w:szCs w:val="24"/>
        </w:rPr>
        <w:lastRenderedPageBreak/>
        <w:t>___________________________________________________________________________________</w:t>
      </w:r>
    </w:p>
    <w:p w:rsidR="004A45A2" w:rsidRPr="004A45A2" w:rsidRDefault="004A45A2" w:rsidP="004A45A2">
      <w:pPr>
        <w:autoSpaceDE w:val="0"/>
        <w:autoSpaceDN w:val="0"/>
        <w:adjustRightInd w:val="0"/>
        <w:jc w:val="both"/>
        <w:rPr>
          <w:sz w:val="24"/>
          <w:szCs w:val="24"/>
          <w:vertAlign w:val="superscript"/>
        </w:rPr>
      </w:pPr>
      <w:r w:rsidRPr="004A45A2">
        <w:rPr>
          <w:sz w:val="24"/>
          <w:szCs w:val="24"/>
          <w:vertAlign w:val="superscript"/>
        </w:rPr>
        <w:t>(указать адрес многоквартирного дома, количество квартир, этажей, год постройки; площадь земельного участка, входящего в состав общего </w:t>
      </w:r>
    </w:p>
    <w:p w:rsidR="004A45A2" w:rsidRPr="004A45A2" w:rsidRDefault="004A45A2" w:rsidP="004A45A2">
      <w:pPr>
        <w:autoSpaceDE w:val="0"/>
        <w:autoSpaceDN w:val="0"/>
        <w:adjustRightInd w:val="0"/>
        <w:jc w:val="both"/>
        <w:rPr>
          <w:sz w:val="24"/>
          <w:szCs w:val="24"/>
          <w:vertAlign w:val="superscript"/>
        </w:rPr>
      </w:pPr>
      <w:r w:rsidRPr="004A45A2">
        <w:rPr>
          <w:sz w:val="24"/>
          <w:szCs w:val="24"/>
          <w:vertAlign w:val="superscript"/>
        </w:rPr>
        <w:t>имущества)</w:t>
      </w:r>
    </w:p>
    <w:p w:rsidR="004A45A2" w:rsidRPr="004A45A2" w:rsidRDefault="004A45A2" w:rsidP="004A45A2">
      <w:pPr>
        <w:autoSpaceDE w:val="0"/>
        <w:autoSpaceDN w:val="0"/>
        <w:adjustRightInd w:val="0"/>
        <w:jc w:val="center"/>
        <w:rPr>
          <w:sz w:val="24"/>
          <w:szCs w:val="24"/>
        </w:rPr>
      </w:pPr>
    </w:p>
    <w:p w:rsidR="004A45A2" w:rsidRPr="004A45A2" w:rsidRDefault="004A45A2" w:rsidP="004A45A2">
      <w:pPr>
        <w:autoSpaceDE w:val="0"/>
        <w:autoSpaceDN w:val="0"/>
        <w:adjustRightInd w:val="0"/>
        <w:jc w:val="center"/>
        <w:rPr>
          <w:sz w:val="24"/>
          <w:szCs w:val="24"/>
        </w:rPr>
      </w:pPr>
      <w:r w:rsidRPr="004A45A2">
        <w:rPr>
          <w:sz w:val="24"/>
          <w:szCs w:val="24"/>
        </w:rPr>
        <w:t>3. Права и обязанности Сторон</w:t>
      </w:r>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autoSpaceDE w:val="0"/>
        <w:autoSpaceDN w:val="0"/>
        <w:adjustRightInd w:val="0"/>
        <w:ind w:firstLine="540"/>
        <w:jc w:val="both"/>
        <w:rPr>
          <w:sz w:val="24"/>
          <w:szCs w:val="24"/>
        </w:rPr>
      </w:pPr>
      <w:r w:rsidRPr="004A45A2">
        <w:rPr>
          <w:sz w:val="24"/>
          <w:szCs w:val="24"/>
        </w:rPr>
        <w:t>3.1. Управляющая организация обязана:</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3.1.1.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(Пользователя), в соответствии с целями, указанными в </w:t>
      </w:r>
      <w:hyperlink r:id="rId15" w:history="1">
        <w:r w:rsidRPr="004A45A2">
          <w:rPr>
            <w:sz w:val="24"/>
            <w:szCs w:val="24"/>
            <w:u w:val="single"/>
          </w:rPr>
          <w:t>п. 2.1</w:t>
        </w:r>
      </w:hyperlink>
      <w:r w:rsidRPr="004A45A2">
        <w:rPr>
          <w:sz w:val="24"/>
          <w:szCs w:val="24"/>
        </w:rPr>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3.1.2. Оказывать услуги по содержанию и выполнять работы по текущему ремонту общего имущества в Многоквартирном доме в соответствии с </w:t>
      </w:r>
      <w:r w:rsidRPr="004A45A2">
        <w:rPr>
          <w:sz w:val="24"/>
          <w:szCs w:val="24"/>
          <w:u w:val="single"/>
        </w:rPr>
        <w:t>приложением № 4</w:t>
      </w:r>
      <w:r w:rsidRPr="004A45A2">
        <w:rPr>
          <w:sz w:val="24"/>
          <w:szCs w:val="24"/>
        </w:rPr>
        <w:t xml:space="preserve"> к настоящему Договору. В случае оказания услуг и выполнения работ с ненадлежащим качеством Управляющая организация обязана устранить все выявленные недостатки за свой счет.</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3.1.3. Предоставлять коммунальные услуги Собственникам (Пользователям) помещений, а также членам семьи Собственника (Пользователя), нанимателям и членам их семей, арендаторам, иным законным пользователям помещениями Собственника в Многоквартирном доме в соответствии с обязательными требованиями, установленными </w:t>
      </w:r>
      <w:hyperlink r:id="rId16" w:history="1">
        <w:r w:rsidRPr="004A45A2">
          <w:rPr>
            <w:sz w:val="24"/>
            <w:szCs w:val="24"/>
            <w:u w:val="single"/>
          </w:rPr>
          <w:t>Правилами</w:t>
        </w:r>
      </w:hyperlink>
      <w:r w:rsidRPr="004A45A2">
        <w:rPr>
          <w:sz w:val="24"/>
          <w:szCs w:val="24"/>
        </w:rPr>
        <w:t xml:space="preserve"> предоставления коммунальных услуг гражданам, утвержденными Правительством Российской Федерации, установленного качества  и в необходимом объеме, безопасные для жизни, здоровья потребителей и не причиняющие вреда их имуществу, в том числе:</w:t>
      </w:r>
    </w:p>
    <w:p w:rsidR="004A45A2" w:rsidRPr="004A45A2" w:rsidRDefault="004A45A2" w:rsidP="004A45A2">
      <w:pPr>
        <w:autoSpaceDE w:val="0"/>
        <w:autoSpaceDN w:val="0"/>
        <w:adjustRightInd w:val="0"/>
        <w:ind w:firstLine="540"/>
        <w:jc w:val="both"/>
        <w:rPr>
          <w:sz w:val="24"/>
          <w:szCs w:val="24"/>
        </w:rPr>
      </w:pPr>
      <w:r w:rsidRPr="004A45A2">
        <w:rPr>
          <w:sz w:val="24"/>
          <w:szCs w:val="24"/>
        </w:rPr>
        <w:t>а) холодное водоснабжение;</w:t>
      </w:r>
    </w:p>
    <w:p w:rsidR="004A45A2" w:rsidRPr="004A45A2" w:rsidRDefault="004A45A2" w:rsidP="004A45A2">
      <w:pPr>
        <w:autoSpaceDE w:val="0"/>
        <w:autoSpaceDN w:val="0"/>
        <w:adjustRightInd w:val="0"/>
        <w:ind w:firstLine="540"/>
        <w:jc w:val="both"/>
        <w:rPr>
          <w:sz w:val="24"/>
          <w:szCs w:val="24"/>
        </w:rPr>
      </w:pPr>
      <w:r w:rsidRPr="004A45A2">
        <w:rPr>
          <w:sz w:val="24"/>
          <w:szCs w:val="24"/>
        </w:rPr>
        <w:t>б) горячее водоснабжение;</w:t>
      </w:r>
    </w:p>
    <w:p w:rsidR="004A45A2" w:rsidRPr="004A45A2" w:rsidRDefault="004A45A2" w:rsidP="004A45A2">
      <w:pPr>
        <w:autoSpaceDE w:val="0"/>
        <w:autoSpaceDN w:val="0"/>
        <w:adjustRightInd w:val="0"/>
        <w:ind w:firstLine="540"/>
        <w:jc w:val="both"/>
        <w:rPr>
          <w:sz w:val="24"/>
          <w:szCs w:val="24"/>
        </w:rPr>
      </w:pPr>
      <w:r w:rsidRPr="004A45A2">
        <w:rPr>
          <w:sz w:val="24"/>
          <w:szCs w:val="24"/>
        </w:rPr>
        <w:t>в) водоотведение;</w:t>
      </w:r>
    </w:p>
    <w:p w:rsidR="004A45A2" w:rsidRPr="004A45A2" w:rsidRDefault="004A45A2" w:rsidP="004A45A2">
      <w:pPr>
        <w:autoSpaceDE w:val="0"/>
        <w:autoSpaceDN w:val="0"/>
        <w:adjustRightInd w:val="0"/>
        <w:ind w:firstLine="540"/>
        <w:jc w:val="both"/>
        <w:rPr>
          <w:sz w:val="24"/>
          <w:szCs w:val="24"/>
        </w:rPr>
      </w:pPr>
      <w:r w:rsidRPr="004A45A2">
        <w:rPr>
          <w:sz w:val="24"/>
          <w:szCs w:val="24"/>
        </w:rPr>
        <w:t>г) электроснабжение;</w:t>
      </w:r>
    </w:p>
    <w:p w:rsidR="004A45A2" w:rsidRPr="004A45A2" w:rsidRDefault="004A45A2" w:rsidP="004A45A2">
      <w:pPr>
        <w:autoSpaceDE w:val="0"/>
        <w:autoSpaceDN w:val="0"/>
        <w:adjustRightInd w:val="0"/>
        <w:ind w:firstLine="540"/>
        <w:jc w:val="both"/>
        <w:rPr>
          <w:sz w:val="24"/>
          <w:szCs w:val="24"/>
        </w:rPr>
      </w:pPr>
      <w:r w:rsidRPr="004A45A2">
        <w:rPr>
          <w:sz w:val="24"/>
          <w:szCs w:val="24"/>
        </w:rPr>
        <w:t>д) отопление (теплоснабжение).</w:t>
      </w:r>
    </w:p>
    <w:p w:rsidR="004A45A2" w:rsidRPr="004A45A2" w:rsidRDefault="004A45A2" w:rsidP="004A45A2">
      <w:pPr>
        <w:autoSpaceDE w:val="0"/>
        <w:autoSpaceDN w:val="0"/>
        <w:adjustRightInd w:val="0"/>
        <w:ind w:firstLine="540"/>
        <w:jc w:val="both"/>
        <w:rPr>
          <w:sz w:val="24"/>
          <w:szCs w:val="24"/>
        </w:rPr>
      </w:pPr>
      <w:r w:rsidRPr="004A45A2">
        <w:rPr>
          <w:sz w:val="24"/>
          <w:szCs w:val="24"/>
        </w:rPr>
        <w:t>3.1.3.1. Заключать договоры на предоставление коммунальных услуг с ресурсоснабжающими организациями от своего имени и за свой счет. Осуществлять контроль за соблюдением условий договоров, качеством и количеством поставляемых коммунальных услуг, их исполнением, а также вести их учет.</w:t>
      </w:r>
    </w:p>
    <w:p w:rsidR="004A45A2" w:rsidRPr="004A45A2" w:rsidRDefault="004A45A2" w:rsidP="004A45A2">
      <w:pPr>
        <w:autoSpaceDE w:val="0"/>
        <w:autoSpaceDN w:val="0"/>
        <w:adjustRightInd w:val="0"/>
        <w:ind w:firstLine="540"/>
        <w:jc w:val="both"/>
        <w:rPr>
          <w:sz w:val="24"/>
          <w:szCs w:val="24"/>
        </w:rPr>
      </w:pPr>
      <w:r w:rsidRPr="004A45A2">
        <w:rPr>
          <w:sz w:val="24"/>
          <w:szCs w:val="24"/>
        </w:rPr>
        <w:t>3.1.4. Предоставлять иные услуги, не указанные в приложении № 4, предусмотренные решением общего собрания собственников помещений в Многоквартирном доме.</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3.1.5. Информировать собственников (пользователей) помещений о заключении указанных в </w:t>
      </w:r>
      <w:hyperlink r:id="rId17" w:history="1">
        <w:proofErr w:type="spellStart"/>
        <w:r w:rsidRPr="004A45A2">
          <w:rPr>
            <w:sz w:val="24"/>
            <w:szCs w:val="24"/>
            <w:u w:val="single"/>
          </w:rPr>
          <w:t>пп</w:t>
        </w:r>
        <w:proofErr w:type="spellEnd"/>
        <w:r w:rsidRPr="004A45A2">
          <w:rPr>
            <w:sz w:val="24"/>
            <w:szCs w:val="24"/>
            <w:u w:val="single"/>
          </w:rPr>
          <w:t>. 3.1.3</w:t>
        </w:r>
      </w:hyperlink>
      <w:r w:rsidRPr="004A45A2">
        <w:rPr>
          <w:sz w:val="24"/>
          <w:szCs w:val="24"/>
        </w:rPr>
        <w:t>.1 и 3.1.4. договоров и порядке оплаты услуг.</w:t>
      </w:r>
    </w:p>
    <w:p w:rsidR="004A45A2" w:rsidRPr="004A45A2" w:rsidRDefault="004A45A2" w:rsidP="004A45A2">
      <w:pPr>
        <w:autoSpaceDE w:val="0"/>
        <w:autoSpaceDN w:val="0"/>
        <w:adjustRightInd w:val="0"/>
        <w:ind w:firstLine="540"/>
        <w:jc w:val="both"/>
        <w:rPr>
          <w:sz w:val="24"/>
          <w:szCs w:val="24"/>
        </w:rPr>
      </w:pPr>
      <w:r w:rsidRPr="004A45A2">
        <w:rPr>
          <w:sz w:val="24"/>
          <w:szCs w:val="24"/>
        </w:rPr>
        <w:t>3.1.6. Принимать от Собственника (Пользователя) плату за содержание и текущий ремонт общего имущества, а также плату за управление Многоквартирным домом, коммунальные и другие услуги.</w:t>
      </w:r>
    </w:p>
    <w:p w:rsidR="004A45A2" w:rsidRPr="004A45A2" w:rsidRDefault="004A45A2" w:rsidP="004A45A2">
      <w:pPr>
        <w:autoSpaceDE w:val="0"/>
        <w:autoSpaceDN w:val="0"/>
        <w:adjustRightInd w:val="0"/>
        <w:ind w:firstLine="540"/>
        <w:jc w:val="both"/>
        <w:rPr>
          <w:sz w:val="24"/>
          <w:szCs w:val="24"/>
        </w:rPr>
      </w:pPr>
      <w:r w:rsidRPr="004A45A2">
        <w:rPr>
          <w:sz w:val="24"/>
          <w:szCs w:val="24"/>
        </w:rPr>
        <w:t>По договору социального найма или договору найма жилого помещения государственного жилищного фонда плата за содержание и текущий ремонт общего имущества, а также плата за коммунальные и другие услуги принимается от нанимателя такого помещения. Управляющая организация обеспечивает начисление и перечисление платежей за наем в соответствии с письменным указанием Собственника.</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3.1.7. Требовать в соответствии с </w:t>
      </w:r>
      <w:hyperlink r:id="rId18" w:history="1">
        <w:r w:rsidRPr="004A45A2">
          <w:rPr>
            <w:sz w:val="24"/>
            <w:szCs w:val="24"/>
            <w:u w:val="single"/>
          </w:rPr>
          <w:t>п. 4 ст. 155</w:t>
        </w:r>
      </w:hyperlink>
      <w:r w:rsidRPr="004A45A2">
        <w:rPr>
          <w:sz w:val="24"/>
          <w:szCs w:val="24"/>
        </w:rPr>
        <w:t xml:space="preserve"> ЖК РФ от Собственника (Пользователя) помещения в случае установления им платы нанимателю (арендатору) меньше, чем размер платы, установленной настоящим Договором, доплаты им оставшейся части в согласованном порядке.</w:t>
      </w:r>
    </w:p>
    <w:p w:rsidR="004A45A2" w:rsidRPr="004A45A2" w:rsidRDefault="004A45A2" w:rsidP="004A45A2">
      <w:pPr>
        <w:autoSpaceDE w:val="0"/>
        <w:autoSpaceDN w:val="0"/>
        <w:adjustRightInd w:val="0"/>
        <w:ind w:firstLine="540"/>
        <w:jc w:val="both"/>
        <w:rPr>
          <w:sz w:val="24"/>
          <w:szCs w:val="24"/>
        </w:rPr>
      </w:pPr>
      <w:r w:rsidRPr="004A45A2">
        <w:rPr>
          <w:sz w:val="24"/>
          <w:szCs w:val="24"/>
        </w:rPr>
        <w:t>3.1.8. Требовать платы от Собственника (Пользователя) с учетом прав и обязанностей, возникающих из настоящего договора.</w:t>
      </w:r>
    </w:p>
    <w:p w:rsidR="004A45A2" w:rsidRPr="004A45A2" w:rsidRDefault="004A45A2" w:rsidP="004A45A2">
      <w:pPr>
        <w:autoSpaceDE w:val="0"/>
        <w:autoSpaceDN w:val="0"/>
        <w:adjustRightInd w:val="0"/>
        <w:ind w:firstLine="540"/>
        <w:jc w:val="both"/>
        <w:rPr>
          <w:sz w:val="24"/>
          <w:szCs w:val="24"/>
        </w:rPr>
      </w:pPr>
      <w:r w:rsidRPr="004A45A2">
        <w:rPr>
          <w:sz w:val="24"/>
          <w:szCs w:val="24"/>
        </w:rPr>
        <w:t>3.1.9. Организовать круглосуточное аварийно-диспетчерское обслуживание Многоквартирного дома, устранять аварии, а также выполнять заявки Собственника (Пользователя) либо иных лиц, проживающих в помещениях, принадлежащих Собственнику (Пользователю) помещений, в сроки, установленные законодательством и настоящим Договором.</w:t>
      </w:r>
    </w:p>
    <w:p w:rsidR="004A45A2" w:rsidRPr="004A45A2" w:rsidRDefault="004A45A2" w:rsidP="004A45A2">
      <w:pPr>
        <w:autoSpaceDE w:val="0"/>
        <w:autoSpaceDN w:val="0"/>
        <w:adjustRightInd w:val="0"/>
        <w:ind w:firstLine="540"/>
        <w:jc w:val="both"/>
        <w:rPr>
          <w:sz w:val="24"/>
          <w:szCs w:val="24"/>
        </w:rPr>
      </w:pPr>
      <w:r w:rsidRPr="004A45A2">
        <w:rPr>
          <w:sz w:val="24"/>
          <w:szCs w:val="24"/>
        </w:rPr>
        <w:lastRenderedPageBreak/>
        <w:t>3.1.10. Организовать работы по устранению причин аварийных ситуаций, приводящих к угрозе жизни, здоровью граждан, а также к порче их имущества, подлежащие экстренному устранению, - в сроки, указанные в Приложении № 4 к настоящему договору, с момента поступления заявки по телефону.</w:t>
      </w:r>
    </w:p>
    <w:p w:rsidR="004A45A2" w:rsidRPr="004A45A2" w:rsidRDefault="004A45A2" w:rsidP="004A45A2">
      <w:pPr>
        <w:autoSpaceDE w:val="0"/>
        <w:autoSpaceDN w:val="0"/>
        <w:adjustRightInd w:val="0"/>
        <w:ind w:firstLine="540"/>
        <w:jc w:val="both"/>
        <w:rPr>
          <w:sz w:val="24"/>
          <w:szCs w:val="24"/>
        </w:rPr>
      </w:pPr>
      <w:r w:rsidRPr="004A45A2">
        <w:rPr>
          <w:sz w:val="24"/>
          <w:szCs w:val="24"/>
        </w:rPr>
        <w:t>3.1.11. Вести и хранить документацию (базы данных), полученную заказчика-застройщика,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(Пользователя) знакомить его с содержанием указанных документов.</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3.1.12. Рассматривать предложения, заявления и жалобы Собственника (Пользователя),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w:t>
      </w:r>
    </w:p>
    <w:p w:rsidR="004A45A2" w:rsidRPr="004A45A2" w:rsidRDefault="004A45A2" w:rsidP="004A45A2">
      <w:pPr>
        <w:autoSpaceDE w:val="0"/>
        <w:autoSpaceDN w:val="0"/>
        <w:adjustRightInd w:val="0"/>
        <w:ind w:firstLine="540"/>
        <w:jc w:val="both"/>
        <w:rPr>
          <w:sz w:val="24"/>
          <w:szCs w:val="24"/>
        </w:rPr>
      </w:pPr>
      <w:r w:rsidRPr="004A45A2">
        <w:rPr>
          <w:sz w:val="24"/>
          <w:szCs w:val="24"/>
        </w:rPr>
        <w:t>3.1.13. Информировать Собственника (Пользователя) о причинах и предполагаемой продолжительности перерывов в предоставлении коммунальных услуг, предоставлении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3.1.14. В случае невыполнения работ или непредоставления услуг, предусмотренных настоящим Договором, уведомить Собственника (Пользователя) помещений о причинах нарушения путем размещения соответствующей информации на информационных стендах дома. Если невыполненные работы или </w:t>
      </w:r>
      <w:proofErr w:type="spellStart"/>
      <w:r w:rsidRPr="004A45A2">
        <w:rPr>
          <w:sz w:val="24"/>
          <w:szCs w:val="24"/>
        </w:rPr>
        <w:t>неоказанные</w:t>
      </w:r>
      <w:proofErr w:type="spellEnd"/>
      <w:r w:rsidRPr="004A45A2">
        <w:rPr>
          <w:sz w:val="24"/>
          <w:szCs w:val="24"/>
        </w:rPr>
        <w:t xml:space="preserve">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3.1.15.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w:t>
      </w:r>
      <w:hyperlink r:id="rId19" w:history="1">
        <w:r w:rsidRPr="004A45A2">
          <w:rPr>
            <w:sz w:val="24"/>
            <w:szCs w:val="24"/>
            <w:u w:val="single"/>
          </w:rPr>
          <w:t>пунктом 3.4.4</w:t>
        </w:r>
      </w:hyperlink>
      <w:r w:rsidRPr="004A45A2">
        <w:rPr>
          <w:sz w:val="24"/>
          <w:szCs w:val="24"/>
        </w:rPr>
        <w:t xml:space="preserve"> настоящего Договора.</w:t>
      </w:r>
    </w:p>
    <w:p w:rsidR="004A45A2" w:rsidRPr="004A45A2" w:rsidRDefault="004A45A2" w:rsidP="004A45A2">
      <w:pPr>
        <w:autoSpaceDE w:val="0"/>
        <w:autoSpaceDN w:val="0"/>
        <w:adjustRightInd w:val="0"/>
        <w:ind w:firstLine="540"/>
        <w:jc w:val="both"/>
        <w:rPr>
          <w:sz w:val="24"/>
          <w:szCs w:val="24"/>
        </w:rPr>
      </w:pPr>
      <w:r w:rsidRPr="004A45A2">
        <w:rPr>
          <w:sz w:val="24"/>
          <w:szCs w:val="24"/>
        </w:rPr>
        <w:t>3.1.16. Информировать в письменной форме Собственника (Пользователя) об изменении размера платы за коммунальные услуги, тарифов и нормативов потребления коммунальных услуг не позднее чем за 30 дней до даты выставления платежных документов, на основании которых будет вносится плата за коммунальные услуги по новым тарифам или нормативам.</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3.1.17. Представлять Собственникам (Пользователям) платежные документы не позднее 01 числа месяца, следующего за истекшим месяцем, за который производится оплата. </w:t>
      </w:r>
    </w:p>
    <w:p w:rsidR="004A45A2" w:rsidRPr="004A45A2" w:rsidRDefault="004A45A2" w:rsidP="004A45A2">
      <w:pPr>
        <w:autoSpaceDE w:val="0"/>
        <w:autoSpaceDN w:val="0"/>
        <w:adjustRightInd w:val="0"/>
        <w:ind w:firstLine="540"/>
        <w:jc w:val="both"/>
        <w:rPr>
          <w:sz w:val="24"/>
          <w:szCs w:val="24"/>
        </w:rPr>
      </w:pPr>
      <w:r w:rsidRPr="004A45A2">
        <w:rPr>
          <w:sz w:val="24"/>
          <w:szCs w:val="24"/>
        </w:rPr>
        <w:t>3.1.18. Обеспечить Собственника (Пользователя) информацией о телефонах аварийных служб путем их указания на платежных документах и размещения объявлений в подъездах Многоквартирного дома.</w:t>
      </w:r>
    </w:p>
    <w:p w:rsidR="004A45A2" w:rsidRPr="004A45A2" w:rsidRDefault="004A45A2" w:rsidP="004A45A2">
      <w:pPr>
        <w:autoSpaceDE w:val="0"/>
        <w:autoSpaceDN w:val="0"/>
        <w:adjustRightInd w:val="0"/>
        <w:ind w:firstLine="540"/>
        <w:jc w:val="both"/>
        <w:rPr>
          <w:sz w:val="24"/>
          <w:szCs w:val="24"/>
        </w:rPr>
      </w:pPr>
      <w:r w:rsidRPr="004A45A2">
        <w:rPr>
          <w:sz w:val="24"/>
          <w:szCs w:val="24"/>
        </w:rPr>
        <w:t>3.1.19. Обеспечить по требованию Собственника (Пользователя) и иных лиц, действующих по распоряжению Собственника (Пользователя) или несущих с Собственником (Пользователем) солидарную ответственность за помещение, выдачу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4A45A2" w:rsidRPr="004A45A2" w:rsidRDefault="004A45A2" w:rsidP="004A45A2">
      <w:pPr>
        <w:autoSpaceDE w:val="0"/>
        <w:autoSpaceDN w:val="0"/>
        <w:adjustRightInd w:val="0"/>
        <w:ind w:firstLine="540"/>
        <w:jc w:val="both"/>
        <w:rPr>
          <w:rFonts w:eastAsia="Calibri"/>
          <w:sz w:val="24"/>
          <w:szCs w:val="24"/>
        </w:rPr>
      </w:pPr>
      <w:r w:rsidRPr="004A45A2">
        <w:rPr>
          <w:sz w:val="24"/>
          <w:szCs w:val="24"/>
        </w:rPr>
        <w:t>3.1.20. Осуществлять</w:t>
      </w:r>
      <w:r w:rsidRPr="004A45A2">
        <w:rPr>
          <w:rFonts w:eastAsia="Calibri" w:cs="Calibri"/>
          <w:sz w:val="24"/>
          <w:szCs w:val="24"/>
        </w:rPr>
        <w:t xml:space="preserve"> </w:t>
      </w:r>
      <w:r w:rsidRPr="004A45A2">
        <w:rPr>
          <w:rFonts w:eastAsia="Calibri"/>
          <w:sz w:val="24"/>
          <w:szCs w:val="24"/>
        </w:rPr>
        <w:t>проверки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w:t>
      </w:r>
    </w:p>
    <w:p w:rsidR="004A45A2" w:rsidRPr="004A45A2" w:rsidRDefault="004A45A2" w:rsidP="004A45A2">
      <w:pPr>
        <w:autoSpaceDE w:val="0"/>
        <w:autoSpaceDN w:val="0"/>
        <w:adjustRightInd w:val="0"/>
        <w:ind w:firstLine="540"/>
        <w:jc w:val="both"/>
        <w:rPr>
          <w:sz w:val="24"/>
          <w:szCs w:val="24"/>
        </w:rPr>
      </w:pPr>
      <w:r w:rsidRPr="004A45A2">
        <w:rPr>
          <w:sz w:val="24"/>
          <w:szCs w:val="24"/>
        </w:rPr>
        <w:t>3.1.21. Согласовать с Собственником (Пользователем) время доступа в помещение не менее чем за три дня до начала проведения работ или направить ему письменное уведомление о проведении работ на расположенных общедомовых инженерных сетях и оборудовании внутри помещения, принадлежащего Собственнику (Пользователю).</w:t>
      </w:r>
    </w:p>
    <w:p w:rsidR="004A45A2" w:rsidRPr="004A45A2" w:rsidRDefault="004A45A2" w:rsidP="004A45A2">
      <w:pPr>
        <w:autoSpaceDE w:val="0"/>
        <w:autoSpaceDN w:val="0"/>
        <w:adjustRightInd w:val="0"/>
        <w:ind w:firstLine="540"/>
        <w:jc w:val="both"/>
        <w:rPr>
          <w:sz w:val="24"/>
          <w:szCs w:val="24"/>
        </w:rPr>
      </w:pPr>
      <w:r w:rsidRPr="004A45A2">
        <w:rPr>
          <w:sz w:val="24"/>
          <w:szCs w:val="24"/>
        </w:rPr>
        <w:t>3.1.22. Направлять Собственнику (Пользователю) при необходимости предложения о проведении капитального ремонта общего имущества в Многоквартирном доме.</w:t>
      </w:r>
    </w:p>
    <w:p w:rsidR="004A45A2" w:rsidRPr="004A45A2" w:rsidRDefault="004A45A2" w:rsidP="004A45A2">
      <w:pPr>
        <w:autoSpaceDE w:val="0"/>
        <w:autoSpaceDN w:val="0"/>
        <w:adjustRightInd w:val="0"/>
        <w:ind w:firstLine="540"/>
        <w:jc w:val="both"/>
        <w:rPr>
          <w:sz w:val="24"/>
          <w:szCs w:val="24"/>
        </w:rPr>
      </w:pPr>
      <w:r w:rsidRPr="004A45A2">
        <w:rPr>
          <w:sz w:val="24"/>
          <w:szCs w:val="24"/>
        </w:rPr>
        <w:t>3.1.23. По требованию Собственника (Пользователя) (его нанимателей и арендаторов) производить сверку платы за управление Многоквартирным домом, содержание и текущий ремонт общего имущества и коммунальные услуги, а также обеспечить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пеней).</w:t>
      </w:r>
    </w:p>
    <w:p w:rsidR="004A45A2" w:rsidRPr="004A45A2" w:rsidRDefault="004A45A2" w:rsidP="004A45A2">
      <w:pPr>
        <w:autoSpaceDE w:val="0"/>
        <w:autoSpaceDN w:val="0"/>
        <w:adjustRightInd w:val="0"/>
        <w:ind w:firstLine="540"/>
        <w:jc w:val="both"/>
        <w:rPr>
          <w:sz w:val="24"/>
          <w:szCs w:val="24"/>
        </w:rPr>
      </w:pPr>
      <w:r w:rsidRPr="004A45A2">
        <w:rPr>
          <w:sz w:val="24"/>
          <w:szCs w:val="24"/>
        </w:rPr>
        <w:lastRenderedPageBreak/>
        <w:t xml:space="preserve">3.1.24. В соответствии с утвержденным Правительством РФ стандартом раскрытия информации представлять Собственнику (Пользователю) отчет о выполнении Договора за истекший календарный год в течение первого квартала, следующего за истекшим годом действия Договора. Отчет представляется на общем собрании собственников помещений, а в случае проведения собрания в заочной форме - в письменном виде по требованию Собственника (Пользователя). Отчет размещается на досках объявлений в подъездах или иных оборудованных местах, определенных решением общего собрания собственников помещений. </w:t>
      </w:r>
    </w:p>
    <w:p w:rsidR="004A45A2" w:rsidRPr="004A45A2" w:rsidRDefault="004A45A2" w:rsidP="004A45A2">
      <w:pPr>
        <w:autoSpaceDE w:val="0"/>
        <w:autoSpaceDN w:val="0"/>
        <w:adjustRightInd w:val="0"/>
        <w:ind w:firstLine="540"/>
        <w:jc w:val="both"/>
        <w:rPr>
          <w:sz w:val="24"/>
          <w:szCs w:val="24"/>
        </w:rPr>
      </w:pPr>
      <w:r w:rsidRPr="004A45A2">
        <w:rPr>
          <w:sz w:val="24"/>
          <w:szCs w:val="24"/>
        </w:rPr>
        <w:t>3.1.25. Предоставлять иную информацию, определенную утвержденным Правительством РФ стандартом раскрытия информации, по запросам Собственника (Пользователя) в письменном или электронном видах.</w:t>
      </w:r>
    </w:p>
    <w:p w:rsidR="004A45A2" w:rsidRPr="004A45A2" w:rsidRDefault="004A45A2" w:rsidP="004A45A2">
      <w:pPr>
        <w:autoSpaceDE w:val="0"/>
        <w:autoSpaceDN w:val="0"/>
        <w:adjustRightInd w:val="0"/>
        <w:ind w:firstLine="540"/>
        <w:jc w:val="both"/>
        <w:rPr>
          <w:sz w:val="24"/>
          <w:szCs w:val="24"/>
        </w:rPr>
      </w:pPr>
      <w:r w:rsidRPr="004A45A2">
        <w:rPr>
          <w:sz w:val="24"/>
          <w:szCs w:val="24"/>
        </w:rPr>
        <w:t>3.1.26. На основании заявки Собственника (Пользователя) направлять своего сотрудника для составления акта нанесения ущерба общему имуществу Многоквартирного дома или помещению(ям) Собственника (Пользователя).</w:t>
      </w:r>
    </w:p>
    <w:p w:rsidR="004A45A2" w:rsidRPr="004A45A2" w:rsidRDefault="004A45A2" w:rsidP="004A45A2">
      <w:pPr>
        <w:autoSpaceDE w:val="0"/>
        <w:autoSpaceDN w:val="0"/>
        <w:adjustRightInd w:val="0"/>
        <w:ind w:firstLine="540"/>
        <w:jc w:val="both"/>
        <w:rPr>
          <w:sz w:val="24"/>
          <w:szCs w:val="24"/>
        </w:rPr>
      </w:pPr>
      <w:r w:rsidRPr="004A45A2">
        <w:rPr>
          <w:sz w:val="24"/>
          <w:szCs w:val="24"/>
        </w:rPr>
        <w:t>3.1.27. Не распространять конфиденциальную информацию, касающуюся Собственника (Пользователя) (передавать ее иным лицам, в т.ч. организациям), без согласия Собственника (Пользователя) помещения или наличия иного законного основания.</w:t>
      </w:r>
    </w:p>
    <w:p w:rsidR="004A45A2" w:rsidRPr="004A45A2" w:rsidRDefault="004A45A2" w:rsidP="004A45A2">
      <w:pPr>
        <w:autoSpaceDE w:val="0"/>
        <w:autoSpaceDN w:val="0"/>
        <w:adjustRightInd w:val="0"/>
        <w:ind w:firstLine="540"/>
        <w:jc w:val="both"/>
        <w:rPr>
          <w:sz w:val="24"/>
          <w:szCs w:val="24"/>
        </w:rPr>
      </w:pPr>
      <w:r w:rsidRPr="004A45A2">
        <w:rPr>
          <w:sz w:val="24"/>
          <w:szCs w:val="24"/>
        </w:rPr>
        <w:t>3.1.28. Представлять интересы Собственника (Пользователя) и лиц, пользующихся принадлежащими ему помещениями на законных основаниях, в рамках исполнения своих обязательств по настоящему Договору в судебных органах.</w:t>
      </w:r>
    </w:p>
    <w:p w:rsidR="004A45A2" w:rsidRPr="004A45A2" w:rsidRDefault="004A45A2" w:rsidP="004A45A2">
      <w:pPr>
        <w:autoSpaceDE w:val="0"/>
        <w:autoSpaceDN w:val="0"/>
        <w:adjustRightInd w:val="0"/>
        <w:ind w:firstLine="540"/>
        <w:jc w:val="both"/>
        <w:rPr>
          <w:sz w:val="24"/>
          <w:szCs w:val="24"/>
        </w:rPr>
      </w:pPr>
      <w:r w:rsidRPr="004A45A2">
        <w:rPr>
          <w:sz w:val="24"/>
          <w:szCs w:val="24"/>
        </w:rPr>
        <w:t>3.1.29. Предоставлять Собственнику (Пользователю) или уполномоченным им лицам по их запросам документацию, информацию и сведения, касающиеся управления Многоквартирным домом, содержания и текущего ремонта общего имущества в т.ч. составлять акты обследования, дефектные ведомости и локальные сметные расчеты.</w:t>
      </w:r>
    </w:p>
    <w:p w:rsidR="004A45A2" w:rsidRPr="004A45A2" w:rsidRDefault="004A45A2" w:rsidP="004A45A2">
      <w:pPr>
        <w:autoSpaceDE w:val="0"/>
        <w:autoSpaceDN w:val="0"/>
        <w:adjustRightInd w:val="0"/>
        <w:ind w:firstLine="540"/>
        <w:jc w:val="both"/>
        <w:rPr>
          <w:sz w:val="24"/>
          <w:szCs w:val="24"/>
        </w:rPr>
      </w:pPr>
      <w:r w:rsidRPr="004A45A2">
        <w:rPr>
          <w:sz w:val="24"/>
          <w:szCs w:val="24"/>
        </w:rPr>
        <w:t>3.1.30. Не допускать использования общего имущества собственников (пользователей) помещений в Многоквартирном доме без соответствующих решений общего собрания собственников. В случае решения общего собрания собственников о передаче в возмездное пользование общего имущества либо его части заключать соответствующие договоры. Средства, поступившие на счет Управляющей организации от использования общего имущества собственников, должны быть направлены на цели, определяемые общим собранием собственников.</w:t>
      </w:r>
    </w:p>
    <w:p w:rsidR="004A45A2" w:rsidRPr="004A45A2" w:rsidRDefault="004A45A2" w:rsidP="004A45A2">
      <w:pPr>
        <w:autoSpaceDE w:val="0"/>
        <w:autoSpaceDN w:val="0"/>
        <w:adjustRightInd w:val="0"/>
        <w:ind w:firstLine="540"/>
        <w:jc w:val="both"/>
        <w:rPr>
          <w:sz w:val="24"/>
          <w:szCs w:val="24"/>
        </w:rPr>
      </w:pPr>
      <w:r w:rsidRPr="004A45A2">
        <w:rPr>
          <w:sz w:val="24"/>
          <w:szCs w:val="24"/>
        </w:rPr>
        <w:t>3.1.31. Передать техническую документацию (базы данных)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Многоквартирным домом собственниками помещений в доме - одному из собственников, указанному в решении общего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rsidR="004A45A2" w:rsidRPr="004A45A2" w:rsidRDefault="004A45A2" w:rsidP="004A45A2">
      <w:pPr>
        <w:autoSpaceDE w:val="0"/>
        <w:autoSpaceDN w:val="0"/>
        <w:adjustRightInd w:val="0"/>
        <w:ind w:firstLine="540"/>
        <w:jc w:val="both"/>
        <w:rPr>
          <w:sz w:val="24"/>
          <w:szCs w:val="24"/>
        </w:rPr>
      </w:pPr>
      <w:r w:rsidRPr="004A45A2">
        <w:rPr>
          <w:sz w:val="24"/>
          <w:szCs w:val="24"/>
        </w:rPr>
        <w:t>Произвести сверку расчетов по платежам, внесенным собственниками (пользователями) помещений Многоквартирного дома в счет обязательств по настоящему Договору; составить акт сверки произведенных собственникам (пользователям) начислений и осуществленных ими оплат и по акту приема-передачи передать названный акт сверки вновь выбранной управляющей организации и произвести расчеты по актам сверки.</w:t>
      </w:r>
    </w:p>
    <w:p w:rsidR="004A45A2" w:rsidRPr="004A45A2" w:rsidRDefault="004A45A2" w:rsidP="004A45A2">
      <w:pPr>
        <w:autoSpaceDE w:val="0"/>
        <w:autoSpaceDN w:val="0"/>
        <w:adjustRightInd w:val="0"/>
        <w:ind w:firstLine="540"/>
        <w:jc w:val="both"/>
        <w:rPr>
          <w:sz w:val="24"/>
          <w:szCs w:val="24"/>
        </w:rPr>
      </w:pPr>
      <w:r w:rsidRPr="004A45A2">
        <w:rPr>
          <w:sz w:val="24"/>
          <w:szCs w:val="24"/>
        </w:rPr>
        <w:t>3.1.32. Предоставить гарантию обеспечения исполнения обязательств по настоящему Договору.</w:t>
      </w:r>
    </w:p>
    <w:p w:rsidR="004A45A2" w:rsidRPr="004A45A2" w:rsidRDefault="004A45A2" w:rsidP="004A45A2">
      <w:pPr>
        <w:autoSpaceDE w:val="0"/>
        <w:autoSpaceDN w:val="0"/>
        <w:adjustRightInd w:val="0"/>
        <w:ind w:firstLine="540"/>
        <w:jc w:val="both"/>
        <w:rPr>
          <w:sz w:val="24"/>
          <w:szCs w:val="24"/>
        </w:rPr>
      </w:pPr>
      <w:r w:rsidRPr="004A45A2">
        <w:rPr>
          <w:sz w:val="24"/>
          <w:szCs w:val="24"/>
        </w:rPr>
        <w:t>3.1.33. В качестве способа обеспечения исполнения обязательств Управляющей организации выступает (далее ненужное зачеркнуть):</w:t>
      </w:r>
    </w:p>
    <w:p w:rsidR="004A45A2" w:rsidRPr="004A45A2" w:rsidRDefault="004A45A2" w:rsidP="004A45A2">
      <w:pPr>
        <w:autoSpaceDE w:val="0"/>
        <w:autoSpaceDN w:val="0"/>
        <w:adjustRightInd w:val="0"/>
        <w:ind w:firstLine="540"/>
        <w:jc w:val="both"/>
        <w:rPr>
          <w:sz w:val="24"/>
          <w:szCs w:val="24"/>
        </w:rPr>
      </w:pPr>
      <w:r w:rsidRPr="004A45A2">
        <w:rPr>
          <w:sz w:val="24"/>
          <w:szCs w:val="24"/>
        </w:rPr>
        <w:t>- страхование гражданской ответственности Управляющей организации;</w:t>
      </w:r>
    </w:p>
    <w:p w:rsidR="004A45A2" w:rsidRPr="004A45A2" w:rsidRDefault="004A45A2" w:rsidP="004A45A2">
      <w:pPr>
        <w:autoSpaceDE w:val="0"/>
        <w:autoSpaceDN w:val="0"/>
        <w:adjustRightInd w:val="0"/>
        <w:ind w:firstLine="540"/>
        <w:jc w:val="both"/>
        <w:rPr>
          <w:sz w:val="24"/>
          <w:szCs w:val="24"/>
        </w:rPr>
      </w:pPr>
      <w:r w:rsidRPr="004A45A2">
        <w:rPr>
          <w:sz w:val="24"/>
          <w:szCs w:val="24"/>
        </w:rPr>
        <w:t>- банковская гарантия;</w:t>
      </w:r>
    </w:p>
    <w:p w:rsidR="004A45A2" w:rsidRPr="004A45A2" w:rsidRDefault="004A45A2" w:rsidP="004A45A2">
      <w:pPr>
        <w:autoSpaceDE w:val="0"/>
        <w:autoSpaceDN w:val="0"/>
        <w:adjustRightInd w:val="0"/>
        <w:ind w:firstLine="540"/>
        <w:jc w:val="both"/>
        <w:rPr>
          <w:sz w:val="24"/>
          <w:szCs w:val="24"/>
        </w:rPr>
      </w:pPr>
      <w:r w:rsidRPr="004A45A2">
        <w:rPr>
          <w:sz w:val="24"/>
          <w:szCs w:val="24"/>
        </w:rPr>
        <w:t>- залог депозита.</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В случае неисполнения, просрочки исполнения или иного ненадлежащего исполнения Управляющей организацией обязательств по настоящему Договору, в том числе в случае невыполнения обязательств по оплате энергоресурсов энергоснабжающим организациям, а также в случае причинения Управляющей организацией вреда общему имуществу собственников помещений, гарантия направляется на устранение указанных обстоятельств. При использовании всего или части обеспечения общее имущество Многоквартирного дома </w:t>
      </w:r>
      <w:r w:rsidRPr="004A45A2">
        <w:rPr>
          <w:sz w:val="24"/>
          <w:szCs w:val="24"/>
        </w:rPr>
        <w:lastRenderedPageBreak/>
        <w:t>подлежит восстановлению за счет средств Управляющей организации. При этом Управляющая организация гарантирует ежемесячное возобновление обеспечения в случае его реализации.</w:t>
      </w:r>
    </w:p>
    <w:p w:rsidR="004A45A2" w:rsidRPr="004A45A2" w:rsidRDefault="004A45A2" w:rsidP="004A45A2">
      <w:pPr>
        <w:autoSpaceDE w:val="0"/>
        <w:autoSpaceDN w:val="0"/>
        <w:adjustRightInd w:val="0"/>
        <w:ind w:firstLine="540"/>
        <w:jc w:val="both"/>
        <w:rPr>
          <w:sz w:val="24"/>
          <w:szCs w:val="24"/>
        </w:rPr>
      </w:pPr>
      <w:r w:rsidRPr="004A45A2">
        <w:rPr>
          <w:sz w:val="24"/>
          <w:szCs w:val="24"/>
        </w:rPr>
        <w:t>3.1.34. Нести иные обязанности, предусмотренные Жилищным кодексом Российской Федерации и принятыми в соответствии с ним другими федеральными законами, иными нормативными правовыми актами Российской Федерации.</w:t>
      </w:r>
    </w:p>
    <w:p w:rsidR="004A45A2" w:rsidRPr="004A45A2" w:rsidRDefault="004A45A2" w:rsidP="004A45A2">
      <w:pPr>
        <w:autoSpaceDE w:val="0"/>
        <w:autoSpaceDN w:val="0"/>
        <w:adjustRightInd w:val="0"/>
        <w:ind w:firstLine="540"/>
        <w:jc w:val="both"/>
        <w:rPr>
          <w:sz w:val="24"/>
          <w:szCs w:val="24"/>
        </w:rPr>
      </w:pPr>
      <w:r w:rsidRPr="004A45A2">
        <w:rPr>
          <w:sz w:val="24"/>
          <w:szCs w:val="24"/>
        </w:rPr>
        <w:t>3.2. Управляющая организация вправе:</w:t>
      </w:r>
    </w:p>
    <w:p w:rsidR="004A45A2" w:rsidRPr="004A45A2" w:rsidRDefault="004A45A2" w:rsidP="004A45A2">
      <w:pPr>
        <w:autoSpaceDE w:val="0"/>
        <w:autoSpaceDN w:val="0"/>
        <w:adjustRightInd w:val="0"/>
        <w:ind w:firstLine="540"/>
        <w:jc w:val="both"/>
        <w:rPr>
          <w:sz w:val="24"/>
          <w:szCs w:val="24"/>
        </w:rPr>
      </w:pPr>
      <w:r w:rsidRPr="004A45A2">
        <w:rPr>
          <w:sz w:val="24"/>
          <w:szCs w:val="24"/>
        </w:rPr>
        <w:t>3.2.1. Самостоятельно определять порядок и способ выполнения своих обязательств по настоящему Договору (за исключением обязанностей, вытекающих из п. 3.1.33).</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3.2.2. В случае несоответствия данных, имеющихся у Управляющей организации, информации, предоставленной Собственником (Пользователем), проводить перерасчет размера платы за коммунальные услуги по фактическому количеству в соответствии с положениями </w:t>
      </w:r>
      <w:hyperlink r:id="rId20" w:history="1">
        <w:r w:rsidRPr="004A45A2">
          <w:rPr>
            <w:sz w:val="24"/>
            <w:szCs w:val="24"/>
            <w:u w:val="single"/>
          </w:rPr>
          <w:t>п. 4.4</w:t>
        </w:r>
      </w:hyperlink>
      <w:r w:rsidRPr="004A45A2">
        <w:rPr>
          <w:sz w:val="24"/>
          <w:szCs w:val="24"/>
        </w:rPr>
        <w:t xml:space="preserve"> настоящего Договора.</w:t>
      </w:r>
    </w:p>
    <w:p w:rsidR="004A45A2" w:rsidRPr="004A45A2" w:rsidRDefault="004A45A2" w:rsidP="004A45A2">
      <w:pPr>
        <w:autoSpaceDE w:val="0"/>
        <w:autoSpaceDN w:val="0"/>
        <w:adjustRightInd w:val="0"/>
        <w:ind w:firstLine="540"/>
        <w:jc w:val="both"/>
        <w:rPr>
          <w:sz w:val="24"/>
          <w:szCs w:val="24"/>
        </w:rPr>
      </w:pPr>
      <w:r w:rsidRPr="004A45A2">
        <w:rPr>
          <w:sz w:val="24"/>
          <w:szCs w:val="24"/>
        </w:rPr>
        <w:t>3.2.3. Взыскивать с должников сумму неплатежей и ущерба, нанесенного несвоевременной и (или) неполной оплатой, в порядке, установленном действующим законодательством.</w:t>
      </w:r>
    </w:p>
    <w:p w:rsidR="004A45A2" w:rsidRPr="004A45A2" w:rsidRDefault="004A45A2" w:rsidP="004A45A2">
      <w:pPr>
        <w:autoSpaceDE w:val="0"/>
        <w:autoSpaceDN w:val="0"/>
        <w:adjustRightInd w:val="0"/>
        <w:ind w:firstLine="540"/>
        <w:jc w:val="both"/>
        <w:rPr>
          <w:sz w:val="24"/>
          <w:szCs w:val="24"/>
        </w:rPr>
      </w:pPr>
      <w:r w:rsidRPr="004A45A2">
        <w:rPr>
          <w:sz w:val="24"/>
          <w:szCs w:val="24"/>
        </w:rPr>
        <w:t>3.2.4. Поручать выполнение обязательств по настоящему Договору иным организациям.</w:t>
      </w:r>
    </w:p>
    <w:p w:rsidR="004A45A2" w:rsidRPr="004A45A2" w:rsidRDefault="004A45A2" w:rsidP="004A45A2">
      <w:pPr>
        <w:autoSpaceDE w:val="0"/>
        <w:autoSpaceDN w:val="0"/>
        <w:adjustRightInd w:val="0"/>
        <w:ind w:firstLine="540"/>
        <w:jc w:val="both"/>
        <w:rPr>
          <w:sz w:val="24"/>
          <w:szCs w:val="24"/>
        </w:rPr>
      </w:pPr>
      <w:r w:rsidRPr="004A45A2">
        <w:rPr>
          <w:sz w:val="24"/>
          <w:szCs w:val="24"/>
        </w:rPr>
        <w:t>3.3. Собственник (Пользователь) обязан:</w:t>
      </w:r>
    </w:p>
    <w:p w:rsidR="004A45A2" w:rsidRPr="004A45A2" w:rsidRDefault="004A45A2" w:rsidP="004A45A2">
      <w:pPr>
        <w:autoSpaceDE w:val="0"/>
        <w:autoSpaceDN w:val="0"/>
        <w:adjustRightInd w:val="0"/>
        <w:ind w:firstLine="540"/>
        <w:jc w:val="both"/>
        <w:rPr>
          <w:sz w:val="24"/>
          <w:szCs w:val="24"/>
        </w:rPr>
      </w:pPr>
      <w:r w:rsidRPr="004A45A2">
        <w:rPr>
          <w:sz w:val="24"/>
          <w:szCs w:val="24"/>
        </w:rPr>
        <w:t>3.3.1. Своевременно и полностью вносить плату за помещение и коммунальные услуги с учетом всех пользователей услугами, а также иные платежи, установленные по решению общего собрания собственников помещений Многоквартирного дома, принятые в соответствии с законодательством. Своевременно предоставлять Управляющей организации документы, подтверждающие права на льготы его и лиц, пользующихся его помещением(</w:t>
      </w:r>
      <w:proofErr w:type="spellStart"/>
      <w:r w:rsidRPr="004A45A2">
        <w:rPr>
          <w:sz w:val="24"/>
          <w:szCs w:val="24"/>
        </w:rPr>
        <w:t>ями</w:t>
      </w:r>
      <w:proofErr w:type="spellEnd"/>
      <w:r w:rsidRPr="004A45A2">
        <w:rPr>
          <w:sz w:val="24"/>
          <w:szCs w:val="24"/>
        </w:rPr>
        <w:t>).</w:t>
      </w:r>
    </w:p>
    <w:p w:rsidR="004A45A2" w:rsidRPr="004A45A2" w:rsidRDefault="004A45A2" w:rsidP="004A45A2">
      <w:pPr>
        <w:autoSpaceDE w:val="0"/>
        <w:autoSpaceDN w:val="0"/>
        <w:adjustRightInd w:val="0"/>
        <w:ind w:firstLine="540"/>
        <w:jc w:val="both"/>
        <w:rPr>
          <w:sz w:val="24"/>
          <w:szCs w:val="24"/>
        </w:rPr>
      </w:pPr>
      <w:r w:rsidRPr="004A45A2">
        <w:rPr>
          <w:sz w:val="24"/>
          <w:szCs w:val="24"/>
        </w:rPr>
        <w:t>3.3.2. Представить документы, удостоверяющие личность, правоустанавливающие документы на жилое помещение для открытия лицевого счета в Управляющую организацию</w:t>
      </w:r>
    </w:p>
    <w:p w:rsidR="004A45A2" w:rsidRPr="004A45A2" w:rsidRDefault="004A45A2" w:rsidP="004A45A2">
      <w:pPr>
        <w:autoSpaceDE w:val="0"/>
        <w:autoSpaceDN w:val="0"/>
        <w:adjustRightInd w:val="0"/>
        <w:ind w:firstLine="540"/>
        <w:jc w:val="both"/>
        <w:rPr>
          <w:sz w:val="24"/>
          <w:szCs w:val="24"/>
        </w:rPr>
      </w:pPr>
      <w:r w:rsidRPr="004A45A2">
        <w:rPr>
          <w:sz w:val="24"/>
          <w:szCs w:val="24"/>
        </w:rPr>
        <w:t>3.3.3. При неиспользовании помещения(й) в Многоквартирном доме сообщать Управляющей организации свои контактные телефоны и адреса почтовой связи, а также телефоны и адреса лиц, которые могут обеспечить доступ к помещениям Собственника (Пользователя) при его отсутствии в городе более 24 часов.</w:t>
      </w:r>
    </w:p>
    <w:p w:rsidR="004A45A2" w:rsidRPr="004A45A2" w:rsidRDefault="004A45A2" w:rsidP="004A45A2">
      <w:pPr>
        <w:autoSpaceDE w:val="0"/>
        <w:autoSpaceDN w:val="0"/>
        <w:adjustRightInd w:val="0"/>
        <w:ind w:firstLine="540"/>
        <w:jc w:val="both"/>
        <w:rPr>
          <w:sz w:val="24"/>
          <w:szCs w:val="24"/>
        </w:rPr>
      </w:pPr>
      <w:r w:rsidRPr="004A45A2">
        <w:rPr>
          <w:sz w:val="24"/>
          <w:szCs w:val="24"/>
        </w:rPr>
        <w:t>3.3.4. Соблюдать следующие требования:</w:t>
      </w:r>
    </w:p>
    <w:p w:rsidR="004A45A2" w:rsidRPr="004A45A2" w:rsidRDefault="004A45A2" w:rsidP="004A45A2">
      <w:pPr>
        <w:autoSpaceDE w:val="0"/>
        <w:autoSpaceDN w:val="0"/>
        <w:adjustRightInd w:val="0"/>
        <w:ind w:firstLine="540"/>
        <w:jc w:val="both"/>
        <w:rPr>
          <w:sz w:val="24"/>
          <w:szCs w:val="24"/>
        </w:rPr>
      </w:pPr>
      <w:r w:rsidRPr="004A45A2">
        <w:rPr>
          <w:sz w:val="24"/>
          <w:szCs w:val="24"/>
        </w:rPr>
        <w:t>а) не производить перенос инженерных сетей;</w:t>
      </w:r>
    </w:p>
    <w:p w:rsidR="004A45A2" w:rsidRPr="004A45A2" w:rsidRDefault="004A45A2" w:rsidP="004A45A2">
      <w:pPr>
        <w:autoSpaceDE w:val="0"/>
        <w:autoSpaceDN w:val="0"/>
        <w:adjustRightInd w:val="0"/>
        <w:ind w:firstLine="540"/>
        <w:jc w:val="both"/>
        <w:rPr>
          <w:sz w:val="24"/>
          <w:szCs w:val="24"/>
        </w:rPr>
      </w:pPr>
      <w:r w:rsidRPr="004A45A2">
        <w:rPr>
          <w:sz w:val="24"/>
          <w:szCs w:val="24"/>
        </w:rPr>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4A45A2" w:rsidRPr="004A45A2" w:rsidRDefault="004A45A2" w:rsidP="004A45A2">
      <w:pPr>
        <w:autoSpaceDE w:val="0"/>
        <w:autoSpaceDN w:val="0"/>
        <w:adjustRightInd w:val="0"/>
        <w:ind w:firstLine="540"/>
        <w:jc w:val="both"/>
        <w:rPr>
          <w:sz w:val="24"/>
          <w:szCs w:val="24"/>
        </w:rPr>
      </w:pPr>
      <w:r w:rsidRPr="004A45A2">
        <w:rPr>
          <w:sz w:val="24"/>
          <w:szCs w:val="24"/>
        </w:rPr>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(Пользователя), и их оплаты без согласования с Управляющей организацией;</w:t>
      </w:r>
    </w:p>
    <w:p w:rsidR="004A45A2" w:rsidRPr="004A45A2" w:rsidRDefault="004A45A2" w:rsidP="004A45A2">
      <w:pPr>
        <w:autoSpaceDE w:val="0"/>
        <w:autoSpaceDN w:val="0"/>
        <w:adjustRightInd w:val="0"/>
        <w:ind w:firstLine="540"/>
        <w:jc w:val="both"/>
        <w:rPr>
          <w:sz w:val="24"/>
          <w:szCs w:val="24"/>
        </w:rPr>
      </w:pPr>
      <w:r w:rsidRPr="004A45A2">
        <w:rPr>
          <w:sz w:val="24"/>
          <w:szCs w:val="24"/>
        </w:rPr>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4A45A2" w:rsidRPr="004A45A2" w:rsidRDefault="004A45A2" w:rsidP="004A45A2">
      <w:pPr>
        <w:autoSpaceDE w:val="0"/>
        <w:autoSpaceDN w:val="0"/>
        <w:adjustRightInd w:val="0"/>
        <w:ind w:firstLine="540"/>
        <w:jc w:val="both"/>
        <w:rPr>
          <w:sz w:val="24"/>
          <w:szCs w:val="24"/>
        </w:rPr>
      </w:pPr>
      <w:r w:rsidRPr="004A45A2">
        <w:rPr>
          <w:sz w:val="24"/>
          <w:szCs w:val="24"/>
        </w:rPr>
        <w:t>д)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4A45A2" w:rsidRPr="004A45A2" w:rsidRDefault="004A45A2" w:rsidP="004A45A2">
      <w:pPr>
        <w:autoSpaceDE w:val="0"/>
        <w:autoSpaceDN w:val="0"/>
        <w:adjustRightInd w:val="0"/>
        <w:ind w:firstLine="540"/>
        <w:jc w:val="both"/>
        <w:rPr>
          <w:sz w:val="24"/>
          <w:szCs w:val="24"/>
        </w:rPr>
      </w:pPr>
      <w:r w:rsidRPr="004A45A2">
        <w:rPr>
          <w:sz w:val="24"/>
          <w:szCs w:val="24"/>
        </w:rPr>
        <w:t>е)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4A45A2" w:rsidRPr="004A45A2" w:rsidRDefault="004A45A2" w:rsidP="004A45A2">
      <w:pPr>
        <w:autoSpaceDE w:val="0"/>
        <w:autoSpaceDN w:val="0"/>
        <w:adjustRightInd w:val="0"/>
        <w:ind w:firstLine="540"/>
        <w:jc w:val="both"/>
        <w:rPr>
          <w:sz w:val="24"/>
          <w:szCs w:val="24"/>
        </w:rPr>
      </w:pPr>
      <w:r w:rsidRPr="004A45A2">
        <w:rPr>
          <w:sz w:val="24"/>
          <w:szCs w:val="24"/>
        </w:rPr>
        <w:t>ж) не допускать производства в помещении работ или совершения других действий, приводящих к порче общего имущества Многоквартирного дома;</w:t>
      </w:r>
    </w:p>
    <w:p w:rsidR="004A45A2" w:rsidRPr="004A45A2" w:rsidRDefault="004A45A2" w:rsidP="004A45A2">
      <w:pPr>
        <w:autoSpaceDE w:val="0"/>
        <w:autoSpaceDN w:val="0"/>
        <w:adjustRightInd w:val="0"/>
        <w:ind w:firstLine="540"/>
        <w:jc w:val="both"/>
        <w:rPr>
          <w:sz w:val="24"/>
          <w:szCs w:val="24"/>
        </w:rPr>
      </w:pPr>
      <w:r w:rsidRPr="004A45A2">
        <w:rPr>
          <w:sz w:val="24"/>
          <w:szCs w:val="24"/>
        </w:rPr>
        <w:t>з)  не использовать пассажирские лифты для транспортировки строительных материалов и отходов без упаковки;</w:t>
      </w:r>
    </w:p>
    <w:p w:rsidR="004A45A2" w:rsidRPr="004A45A2" w:rsidRDefault="004A45A2" w:rsidP="004A45A2">
      <w:pPr>
        <w:autoSpaceDE w:val="0"/>
        <w:autoSpaceDN w:val="0"/>
        <w:adjustRightInd w:val="0"/>
        <w:ind w:firstLine="540"/>
        <w:jc w:val="both"/>
        <w:rPr>
          <w:sz w:val="24"/>
          <w:szCs w:val="24"/>
        </w:rPr>
      </w:pPr>
      <w:r w:rsidRPr="004A45A2">
        <w:rPr>
          <w:sz w:val="24"/>
          <w:szCs w:val="24"/>
        </w:rPr>
        <w:t>и)  не создавать повышенного шума в жилых помещениях и местах общего пользования;</w:t>
      </w:r>
    </w:p>
    <w:p w:rsidR="004A45A2" w:rsidRPr="004A45A2" w:rsidRDefault="004A45A2" w:rsidP="004A45A2">
      <w:pPr>
        <w:autoSpaceDE w:val="0"/>
        <w:autoSpaceDN w:val="0"/>
        <w:adjustRightInd w:val="0"/>
        <w:ind w:firstLine="540"/>
        <w:jc w:val="both"/>
        <w:rPr>
          <w:sz w:val="24"/>
          <w:szCs w:val="24"/>
        </w:rPr>
      </w:pPr>
      <w:r w:rsidRPr="004A45A2">
        <w:rPr>
          <w:sz w:val="24"/>
          <w:szCs w:val="24"/>
        </w:rPr>
        <w:t>к) информировать Управляющую организацию о проведении работ по ремонту, переустройству и перепланировке помещения.</w:t>
      </w:r>
    </w:p>
    <w:p w:rsidR="004A45A2" w:rsidRPr="004A45A2" w:rsidRDefault="004A45A2" w:rsidP="004A45A2">
      <w:pPr>
        <w:autoSpaceDE w:val="0"/>
        <w:autoSpaceDN w:val="0"/>
        <w:adjustRightInd w:val="0"/>
        <w:ind w:firstLine="540"/>
        <w:jc w:val="both"/>
        <w:rPr>
          <w:sz w:val="24"/>
          <w:szCs w:val="24"/>
        </w:rPr>
      </w:pPr>
      <w:r w:rsidRPr="004A45A2">
        <w:rPr>
          <w:sz w:val="24"/>
          <w:szCs w:val="24"/>
        </w:rPr>
        <w:t>3.3.5. Предоставлять Управляющей организации в течение трех рабочих дней сведения не относящееся к Собственнику (Пользователю):</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 о заключенных договорах найма (аренды), в которых обязанность платы Управляющей организации за управление Многоквартирным домом, содержание и текущий ремонт общего имущества в Многоквартирном доме в размере, пропорциональном занимаемому помещению, а </w:t>
      </w:r>
      <w:r w:rsidRPr="004A45A2">
        <w:rPr>
          <w:sz w:val="24"/>
          <w:szCs w:val="24"/>
        </w:rPr>
        <w:lastRenderedPageBreak/>
        <w:t>также за коммунальные услуги возложена Собственником (Пользователя) полностью или частично на нанимателя (арендатора), с указанием Ф.И.О. ответственного нанимателя (наименование и реквизиты организации, оформившей право аренды), о смене ответственного нанимателя или арендатора;</w:t>
      </w:r>
    </w:p>
    <w:p w:rsidR="004A45A2" w:rsidRPr="004A45A2" w:rsidRDefault="004A45A2" w:rsidP="004A45A2">
      <w:pPr>
        <w:autoSpaceDE w:val="0"/>
        <w:autoSpaceDN w:val="0"/>
        <w:adjustRightInd w:val="0"/>
        <w:ind w:firstLine="540"/>
        <w:jc w:val="both"/>
        <w:rPr>
          <w:sz w:val="24"/>
          <w:szCs w:val="24"/>
        </w:rPr>
      </w:pPr>
      <w:r w:rsidRPr="004A45A2">
        <w:rPr>
          <w:sz w:val="24"/>
          <w:szCs w:val="24"/>
        </w:rPr>
        <w:t>- об изменении количества граждан, проживающих в жилом(-ых) помещении(-</w:t>
      </w:r>
      <w:proofErr w:type="spellStart"/>
      <w:r w:rsidRPr="004A45A2">
        <w:rPr>
          <w:sz w:val="24"/>
          <w:szCs w:val="24"/>
        </w:rPr>
        <w:t>ях</w:t>
      </w:r>
      <w:proofErr w:type="spellEnd"/>
      <w:r w:rsidRPr="004A45A2">
        <w:rPr>
          <w:sz w:val="24"/>
          <w:szCs w:val="24"/>
        </w:rPr>
        <w:t xml:space="preserve">), включая временно проживающих, а также о наличии у таких лиц льгот по оплате жилых помещений и коммунальных услуг для расчета размера их оплаты. </w:t>
      </w:r>
    </w:p>
    <w:p w:rsidR="004A45A2" w:rsidRPr="004A45A2" w:rsidRDefault="004A45A2" w:rsidP="004A45A2">
      <w:pPr>
        <w:autoSpaceDE w:val="0"/>
        <w:autoSpaceDN w:val="0"/>
        <w:adjustRightInd w:val="0"/>
        <w:ind w:firstLine="540"/>
        <w:jc w:val="both"/>
        <w:rPr>
          <w:sz w:val="24"/>
          <w:szCs w:val="24"/>
        </w:rPr>
      </w:pPr>
      <w:r w:rsidRPr="004A45A2">
        <w:rPr>
          <w:sz w:val="24"/>
          <w:szCs w:val="24"/>
        </w:rPr>
        <w:t>- об изменении объемов потребления ресурсов в нежилых помещениях с указанием мощности и возможных режимов работы установленных в нежилом(</w:t>
      </w:r>
      <w:proofErr w:type="spellStart"/>
      <w:r w:rsidRPr="004A45A2">
        <w:rPr>
          <w:sz w:val="24"/>
          <w:szCs w:val="24"/>
        </w:rPr>
        <w:t>ых</w:t>
      </w:r>
      <w:proofErr w:type="spellEnd"/>
      <w:r w:rsidRPr="004A45A2">
        <w:rPr>
          <w:sz w:val="24"/>
          <w:szCs w:val="24"/>
        </w:rPr>
        <w:t>) помещении(</w:t>
      </w:r>
      <w:proofErr w:type="spellStart"/>
      <w:r w:rsidRPr="004A45A2">
        <w:rPr>
          <w:sz w:val="24"/>
          <w:szCs w:val="24"/>
        </w:rPr>
        <w:t>ях</w:t>
      </w:r>
      <w:proofErr w:type="spellEnd"/>
      <w:r w:rsidRPr="004A45A2">
        <w:rPr>
          <w:sz w:val="24"/>
          <w:szCs w:val="24"/>
        </w:rPr>
        <w:t>)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rsidR="004A45A2" w:rsidRPr="004A45A2" w:rsidRDefault="004A45A2" w:rsidP="004A45A2">
      <w:pPr>
        <w:autoSpaceDE w:val="0"/>
        <w:autoSpaceDN w:val="0"/>
        <w:adjustRightInd w:val="0"/>
        <w:ind w:firstLine="540"/>
        <w:jc w:val="both"/>
        <w:rPr>
          <w:sz w:val="24"/>
          <w:szCs w:val="24"/>
        </w:rPr>
      </w:pPr>
      <w:r w:rsidRPr="004A45A2">
        <w:rPr>
          <w:sz w:val="24"/>
          <w:szCs w:val="24"/>
        </w:rPr>
        <w:t>3.3.6. В целях учета коммунальных ресурсов, подаваемых Собственником (Пользователем), использовать общедомовые или индивидуальные приборы учета, внесенные в государственный реестр средств измерений.</w:t>
      </w:r>
    </w:p>
    <w:p w:rsidR="004A45A2" w:rsidRPr="004A45A2" w:rsidRDefault="004A45A2" w:rsidP="004A45A2">
      <w:pPr>
        <w:autoSpaceDE w:val="0"/>
        <w:autoSpaceDN w:val="0"/>
        <w:adjustRightInd w:val="0"/>
        <w:ind w:firstLine="540"/>
        <w:jc w:val="both"/>
        <w:rPr>
          <w:sz w:val="24"/>
          <w:szCs w:val="24"/>
        </w:rPr>
      </w:pPr>
      <w:r w:rsidRPr="004A45A2">
        <w:rPr>
          <w:sz w:val="24"/>
          <w:szCs w:val="24"/>
        </w:rPr>
        <w:t>3.3.7. Обеспечить сохранность пломб на общедомовых или индивидуальных приборах учета и распределителях, установленных в жилом помещении.</w:t>
      </w:r>
    </w:p>
    <w:p w:rsidR="004A45A2" w:rsidRPr="004A45A2" w:rsidRDefault="004A45A2" w:rsidP="004A45A2">
      <w:pPr>
        <w:autoSpaceDE w:val="0"/>
        <w:autoSpaceDN w:val="0"/>
        <w:adjustRightInd w:val="0"/>
        <w:ind w:firstLine="540"/>
        <w:jc w:val="both"/>
        <w:rPr>
          <w:sz w:val="24"/>
          <w:szCs w:val="24"/>
        </w:rPr>
      </w:pPr>
      <w:r w:rsidRPr="004A45A2">
        <w:rPr>
          <w:sz w:val="24"/>
          <w:szCs w:val="24"/>
        </w:rPr>
        <w:t>3.3.8. В заранее согласованное время (не реже 1 раза в 6 месяцев) обеспечить допуск для снятия показаний индивидуальных приборов учета.</w:t>
      </w:r>
    </w:p>
    <w:p w:rsidR="004A45A2" w:rsidRPr="004A45A2" w:rsidRDefault="004A45A2" w:rsidP="004A45A2">
      <w:pPr>
        <w:autoSpaceDE w:val="0"/>
        <w:autoSpaceDN w:val="0"/>
        <w:adjustRightInd w:val="0"/>
        <w:ind w:firstLine="540"/>
        <w:jc w:val="both"/>
        <w:rPr>
          <w:sz w:val="24"/>
          <w:szCs w:val="24"/>
        </w:rPr>
      </w:pPr>
      <w:r w:rsidRPr="004A45A2">
        <w:rPr>
          <w:sz w:val="24"/>
          <w:szCs w:val="24"/>
        </w:rPr>
        <w:t>3.3.9.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4A45A2" w:rsidRPr="004A45A2" w:rsidRDefault="004A45A2" w:rsidP="004A45A2">
      <w:pPr>
        <w:autoSpaceDE w:val="0"/>
        <w:autoSpaceDN w:val="0"/>
        <w:adjustRightInd w:val="0"/>
        <w:ind w:firstLine="540"/>
        <w:jc w:val="both"/>
        <w:rPr>
          <w:sz w:val="24"/>
          <w:szCs w:val="24"/>
        </w:rPr>
      </w:pPr>
      <w:r w:rsidRPr="004A45A2">
        <w:rPr>
          <w:sz w:val="24"/>
          <w:szCs w:val="24"/>
        </w:rPr>
        <w:t>3.3.10. Сообщать Управляющей организации о выявленных неисправностях общего имущества в Многоквартирном доме.</w:t>
      </w:r>
    </w:p>
    <w:p w:rsidR="004A45A2" w:rsidRPr="004A45A2" w:rsidRDefault="004A45A2" w:rsidP="004A45A2">
      <w:pPr>
        <w:autoSpaceDE w:val="0"/>
        <w:autoSpaceDN w:val="0"/>
        <w:adjustRightInd w:val="0"/>
        <w:ind w:firstLine="540"/>
        <w:jc w:val="both"/>
        <w:rPr>
          <w:sz w:val="24"/>
          <w:szCs w:val="24"/>
        </w:rPr>
      </w:pPr>
      <w:r w:rsidRPr="004A45A2">
        <w:rPr>
          <w:sz w:val="24"/>
          <w:szCs w:val="24"/>
        </w:rPr>
        <w:t>3.3.11. Нести иные обязанности, предусмотренные Жилищным кодексом Российской Федерации, иными федеральными законами.</w:t>
      </w:r>
    </w:p>
    <w:p w:rsidR="004A45A2" w:rsidRPr="004A45A2" w:rsidRDefault="004A45A2" w:rsidP="004A45A2">
      <w:pPr>
        <w:autoSpaceDE w:val="0"/>
        <w:autoSpaceDN w:val="0"/>
        <w:adjustRightInd w:val="0"/>
        <w:ind w:firstLine="540"/>
        <w:jc w:val="both"/>
        <w:rPr>
          <w:sz w:val="24"/>
          <w:szCs w:val="24"/>
        </w:rPr>
      </w:pPr>
      <w:r w:rsidRPr="004A45A2">
        <w:rPr>
          <w:sz w:val="24"/>
          <w:szCs w:val="24"/>
        </w:rPr>
        <w:t>3.4. Собственник (Пользователь) имеет право:</w:t>
      </w:r>
    </w:p>
    <w:p w:rsidR="004A45A2" w:rsidRPr="004A45A2" w:rsidRDefault="004A45A2" w:rsidP="004A45A2">
      <w:pPr>
        <w:autoSpaceDE w:val="0"/>
        <w:autoSpaceDN w:val="0"/>
        <w:adjustRightInd w:val="0"/>
        <w:ind w:firstLine="540"/>
        <w:jc w:val="both"/>
        <w:rPr>
          <w:sz w:val="24"/>
          <w:szCs w:val="24"/>
        </w:rPr>
      </w:pPr>
      <w:r w:rsidRPr="004A45A2">
        <w:rPr>
          <w:sz w:val="24"/>
          <w:szCs w:val="24"/>
        </w:rPr>
        <w:t>3.4.1.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4A45A2" w:rsidRPr="004A45A2" w:rsidRDefault="004A45A2" w:rsidP="004A45A2">
      <w:pPr>
        <w:autoSpaceDE w:val="0"/>
        <w:autoSpaceDN w:val="0"/>
        <w:adjustRightInd w:val="0"/>
        <w:ind w:firstLine="540"/>
        <w:jc w:val="both"/>
        <w:rPr>
          <w:sz w:val="24"/>
          <w:szCs w:val="24"/>
        </w:rPr>
      </w:pPr>
      <w:r w:rsidRPr="004A45A2">
        <w:rPr>
          <w:sz w:val="24"/>
          <w:szCs w:val="24"/>
        </w:rPr>
        <w:t>3.4.2.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Привлекаемые для контроля организации, специалисты, эксперты должны иметь соответствующее поручение собственников, оформленное в письменном виде.</w:t>
      </w:r>
    </w:p>
    <w:p w:rsidR="004A45A2" w:rsidRPr="004A45A2" w:rsidRDefault="004A45A2" w:rsidP="004A45A2">
      <w:pPr>
        <w:autoSpaceDE w:val="0"/>
        <w:autoSpaceDN w:val="0"/>
        <w:adjustRightInd w:val="0"/>
        <w:ind w:firstLine="540"/>
        <w:jc w:val="both"/>
        <w:rPr>
          <w:sz w:val="24"/>
          <w:szCs w:val="24"/>
        </w:rPr>
      </w:pPr>
      <w:r w:rsidRPr="004A45A2">
        <w:rPr>
          <w:sz w:val="24"/>
          <w:szCs w:val="24"/>
        </w:rPr>
        <w:t>3.4.3. Требовать изменения размера платы в случае неоказания части услуг и/или невыполнения части работ по управлению, содержанию и текущему ремонту общего имущества в Многоквартирном доме в соответствии с п. 4.3.4 настоящего Договора.</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w:t>
      </w:r>
      <w:hyperlink r:id="rId21" w:history="1">
        <w:r w:rsidRPr="004A45A2">
          <w:rPr>
            <w:sz w:val="24"/>
            <w:szCs w:val="24"/>
            <w:u w:val="single"/>
          </w:rPr>
          <w:t>Правилами</w:t>
        </w:r>
      </w:hyperlink>
      <w:r w:rsidRPr="004A45A2">
        <w:rPr>
          <w:sz w:val="24"/>
          <w:szCs w:val="24"/>
        </w:rPr>
        <w:t xml:space="preserve"> предоставления коммунальных услуг гражданам, утвержденными Правительством Российской Федерации.</w:t>
      </w:r>
    </w:p>
    <w:p w:rsidR="004A45A2" w:rsidRPr="004A45A2" w:rsidRDefault="004A45A2" w:rsidP="004A45A2">
      <w:pPr>
        <w:autoSpaceDE w:val="0"/>
        <w:autoSpaceDN w:val="0"/>
        <w:adjustRightInd w:val="0"/>
        <w:ind w:firstLine="540"/>
        <w:jc w:val="both"/>
        <w:rPr>
          <w:sz w:val="24"/>
          <w:szCs w:val="24"/>
        </w:rPr>
      </w:pPr>
      <w:r w:rsidRPr="004A45A2">
        <w:rPr>
          <w:sz w:val="24"/>
          <w:szCs w:val="24"/>
        </w:rPr>
        <w:t>3.4.5.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3.4.6. Требовать от Управляющей организации ежегодного представления отчета о выполнении настоящего Договора в соответствии с </w:t>
      </w:r>
      <w:hyperlink r:id="rId22" w:history="1">
        <w:r w:rsidRPr="004A45A2">
          <w:rPr>
            <w:sz w:val="24"/>
            <w:szCs w:val="24"/>
            <w:u w:val="single"/>
          </w:rPr>
          <w:t>п. 3.1.2</w:t>
        </w:r>
      </w:hyperlink>
      <w:r w:rsidRPr="004A45A2">
        <w:rPr>
          <w:sz w:val="24"/>
          <w:szCs w:val="24"/>
        </w:rPr>
        <w:t>4 настоящего Договора.</w:t>
      </w:r>
    </w:p>
    <w:p w:rsidR="004A45A2" w:rsidRPr="004A45A2" w:rsidRDefault="004A45A2" w:rsidP="004A45A2">
      <w:pPr>
        <w:autoSpaceDE w:val="0"/>
        <w:autoSpaceDN w:val="0"/>
        <w:adjustRightInd w:val="0"/>
        <w:ind w:firstLine="540"/>
        <w:jc w:val="both"/>
        <w:rPr>
          <w:sz w:val="24"/>
          <w:szCs w:val="24"/>
        </w:rPr>
      </w:pPr>
      <w:r w:rsidRPr="004A45A2">
        <w:rPr>
          <w:sz w:val="24"/>
          <w:szCs w:val="24"/>
        </w:rPr>
        <w:t>3.4.7. Поручать вносить платежи по настоящему Договору нанимателю/арендатору данного помещения в случае сдачи его внаем/аренду.</w:t>
      </w:r>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autoSpaceDE w:val="0"/>
        <w:autoSpaceDN w:val="0"/>
        <w:adjustRightInd w:val="0"/>
        <w:jc w:val="center"/>
        <w:rPr>
          <w:sz w:val="24"/>
          <w:szCs w:val="24"/>
        </w:rPr>
      </w:pPr>
      <w:r w:rsidRPr="004A45A2">
        <w:rPr>
          <w:sz w:val="24"/>
          <w:szCs w:val="24"/>
        </w:rPr>
        <w:t>4. Цена Договора и порядок расчетов</w:t>
      </w:r>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pStyle w:val="ConsNonformat"/>
        <w:widowControl/>
        <w:ind w:firstLine="540"/>
        <w:jc w:val="both"/>
        <w:rPr>
          <w:rFonts w:ascii="Times New Roman" w:hAnsi="Times New Roman"/>
          <w:sz w:val="24"/>
          <w:szCs w:val="24"/>
        </w:rPr>
      </w:pPr>
      <w:r w:rsidRPr="004A45A2">
        <w:rPr>
          <w:rFonts w:ascii="Times New Roman" w:hAnsi="Times New Roman" w:cs="Times New Roman"/>
          <w:sz w:val="24"/>
          <w:szCs w:val="24"/>
        </w:rPr>
        <w:lastRenderedPageBreak/>
        <w:t>4.</w:t>
      </w:r>
      <w:r w:rsidR="00821BEF">
        <w:rPr>
          <w:rFonts w:ascii="Times New Roman" w:hAnsi="Times New Roman" w:cs="Times New Roman"/>
          <w:sz w:val="24"/>
          <w:szCs w:val="24"/>
        </w:rPr>
        <w:t>1</w:t>
      </w:r>
      <w:r w:rsidRPr="004A45A2">
        <w:rPr>
          <w:rFonts w:ascii="Times New Roman" w:hAnsi="Times New Roman" w:cs="Times New Roman"/>
          <w:sz w:val="24"/>
          <w:szCs w:val="24"/>
        </w:rPr>
        <w:t xml:space="preserve">. Стоимость оказываемых Управляющей организацией услуг по управлению Домом, работ по содержанию, текущему ремонту Дома, устанавливается в соответствии </w:t>
      </w:r>
      <w:r w:rsidRPr="004A45A2">
        <w:rPr>
          <w:rFonts w:ascii="Times New Roman" w:hAnsi="Times New Roman"/>
          <w:sz w:val="24"/>
          <w:szCs w:val="24"/>
        </w:rPr>
        <w:t>с условиями выполнения обязательных работ и услуг, указанных в извещении о проведении конкурса и конкурсной документации.</w:t>
      </w:r>
    </w:p>
    <w:p w:rsidR="004A45A2" w:rsidRPr="004A45A2" w:rsidRDefault="004A45A2" w:rsidP="004A45A2">
      <w:pPr>
        <w:pStyle w:val="ConsNonformat"/>
        <w:widowControl/>
        <w:ind w:firstLine="540"/>
        <w:jc w:val="both"/>
        <w:rPr>
          <w:rFonts w:ascii="Times New Roman" w:hAnsi="Times New Roman"/>
          <w:sz w:val="24"/>
          <w:szCs w:val="24"/>
        </w:rPr>
      </w:pPr>
      <w:r w:rsidRPr="004A45A2">
        <w:rPr>
          <w:rFonts w:ascii="Times New Roman" w:hAnsi="Times New Roman"/>
          <w:sz w:val="24"/>
          <w:szCs w:val="24"/>
        </w:rPr>
        <w:t>Стоимость услуг изменяется на основании решения уполномоченного органа местного самоуправления.</w:t>
      </w:r>
    </w:p>
    <w:p w:rsidR="004A45A2" w:rsidRPr="004A45A2" w:rsidRDefault="004A45A2" w:rsidP="004A45A2">
      <w:pPr>
        <w:pStyle w:val="ConsNonformat"/>
        <w:widowControl/>
        <w:ind w:firstLine="540"/>
        <w:jc w:val="both"/>
        <w:rPr>
          <w:rFonts w:ascii="Times New Roman" w:hAnsi="Times New Roman" w:cs="Times New Roman"/>
          <w:sz w:val="24"/>
          <w:szCs w:val="24"/>
        </w:rPr>
      </w:pPr>
      <w:r w:rsidRPr="004A45A2">
        <w:rPr>
          <w:rFonts w:ascii="Times New Roman" w:hAnsi="Times New Roman" w:cs="Times New Roman"/>
          <w:sz w:val="24"/>
          <w:szCs w:val="24"/>
        </w:rPr>
        <w:t>4.</w:t>
      </w:r>
      <w:r w:rsidR="00821BEF">
        <w:rPr>
          <w:rFonts w:ascii="Times New Roman" w:hAnsi="Times New Roman" w:cs="Times New Roman"/>
          <w:sz w:val="24"/>
          <w:szCs w:val="24"/>
        </w:rPr>
        <w:t>2</w:t>
      </w:r>
      <w:r w:rsidRPr="004A45A2">
        <w:rPr>
          <w:rFonts w:ascii="Times New Roman" w:hAnsi="Times New Roman" w:cs="Times New Roman"/>
          <w:sz w:val="24"/>
          <w:szCs w:val="24"/>
        </w:rPr>
        <w:t>. Размер платы за коммунальные услуги определяется на основании цен (тарифов), устанавливаемых органом государственной власти субъекта Российской Федерации, с учетом общей площади принадлежащего пользователю жилого помещения, иных количественных и качественных характеристик жилого помещения, численности зарегистрированных в жилом помещении (квартире) граждан, нормативов потребления услуг, а при наличии индивидуальных приборов учета – объема (количества) потребления услуг.</w:t>
      </w:r>
    </w:p>
    <w:p w:rsidR="004A45A2" w:rsidRPr="004A45A2" w:rsidRDefault="004A45A2" w:rsidP="004A45A2">
      <w:pPr>
        <w:pStyle w:val="ConsNonformat"/>
        <w:widowControl/>
        <w:ind w:firstLine="540"/>
        <w:jc w:val="both"/>
        <w:rPr>
          <w:rFonts w:ascii="Times New Roman" w:hAnsi="Times New Roman" w:cs="Times New Roman"/>
          <w:color w:val="FF0000"/>
          <w:sz w:val="24"/>
          <w:szCs w:val="24"/>
        </w:rPr>
      </w:pPr>
      <w:r w:rsidRPr="004A45A2">
        <w:rPr>
          <w:rFonts w:ascii="Times New Roman" w:hAnsi="Times New Roman" w:cs="Times New Roman"/>
          <w:sz w:val="24"/>
          <w:szCs w:val="24"/>
        </w:rPr>
        <w:t>Размер платы за коммунальные услуги изменяется на основании решения уполномоченного органа государственной власти субъекта Российской Федерации или органа местного самоуправления.</w:t>
      </w:r>
      <w:r w:rsidRPr="004A45A2">
        <w:rPr>
          <w:rFonts w:ascii="Times New Roman" w:hAnsi="Times New Roman" w:cs="Times New Roman"/>
          <w:color w:val="FF0000"/>
          <w:sz w:val="24"/>
          <w:szCs w:val="24"/>
        </w:rPr>
        <w:t xml:space="preserve"> </w:t>
      </w:r>
    </w:p>
    <w:p w:rsidR="004A45A2" w:rsidRPr="004A45A2" w:rsidRDefault="004A45A2" w:rsidP="004A45A2">
      <w:pPr>
        <w:pStyle w:val="ConsNonformat"/>
        <w:widowControl/>
        <w:ind w:firstLine="540"/>
        <w:jc w:val="both"/>
        <w:rPr>
          <w:rFonts w:ascii="Times New Roman" w:hAnsi="Times New Roman" w:cs="Times New Roman"/>
          <w:sz w:val="24"/>
          <w:szCs w:val="24"/>
        </w:rPr>
      </w:pPr>
      <w:r w:rsidRPr="004A45A2">
        <w:rPr>
          <w:rFonts w:ascii="Times New Roman" w:hAnsi="Times New Roman" w:cs="Times New Roman"/>
          <w:sz w:val="24"/>
          <w:szCs w:val="24"/>
        </w:rPr>
        <w:t>4.</w:t>
      </w:r>
      <w:r w:rsidR="00821BEF">
        <w:rPr>
          <w:rFonts w:ascii="Times New Roman" w:hAnsi="Times New Roman" w:cs="Times New Roman"/>
          <w:sz w:val="24"/>
          <w:szCs w:val="24"/>
        </w:rPr>
        <w:t>3</w:t>
      </w:r>
      <w:r w:rsidRPr="004A45A2">
        <w:rPr>
          <w:rFonts w:ascii="Times New Roman" w:hAnsi="Times New Roman" w:cs="Times New Roman"/>
          <w:sz w:val="24"/>
          <w:szCs w:val="24"/>
        </w:rPr>
        <w:t xml:space="preserve">. Внесение платы за содержание и ремонт помещений осуществляется пользователями  (далее – плательщики) соразмерно их соответствующим обязательствам, установленным настоящим договором, Управляющей организации. Плата за жилое помещение вносится в кассу или перечисляется на расчетный счет Управляющей организации ежемесячно до десятого числа месяца, следующего за истекшим. Плата за жилое помещение и коммунальные услуги вносятся на основании платежных документов, выставленным собственникам и пользователям не позднее первого числа </w:t>
      </w:r>
      <w:proofErr w:type="gramStart"/>
      <w:r w:rsidRPr="004A45A2">
        <w:rPr>
          <w:rFonts w:ascii="Times New Roman" w:hAnsi="Times New Roman" w:cs="Times New Roman"/>
          <w:sz w:val="24"/>
          <w:szCs w:val="24"/>
        </w:rPr>
        <w:t>месяца,  следующего</w:t>
      </w:r>
      <w:proofErr w:type="gramEnd"/>
      <w:r w:rsidRPr="004A45A2">
        <w:rPr>
          <w:rFonts w:ascii="Times New Roman" w:hAnsi="Times New Roman" w:cs="Times New Roman"/>
          <w:sz w:val="24"/>
          <w:szCs w:val="24"/>
        </w:rPr>
        <w:t xml:space="preserve"> за истекшим. </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и ремонт жилого помещения, а также плату за коммунальные услуги управляющей организации. </w:t>
      </w:r>
    </w:p>
    <w:p w:rsidR="004A45A2" w:rsidRPr="004A45A2" w:rsidRDefault="004A45A2" w:rsidP="004A45A2">
      <w:pPr>
        <w:autoSpaceDE w:val="0"/>
        <w:autoSpaceDN w:val="0"/>
        <w:adjustRightInd w:val="0"/>
        <w:ind w:firstLine="540"/>
        <w:jc w:val="both"/>
        <w:rPr>
          <w:sz w:val="24"/>
          <w:szCs w:val="24"/>
        </w:rPr>
      </w:pPr>
      <w:r w:rsidRPr="004A45A2">
        <w:rPr>
          <w:sz w:val="24"/>
          <w:szCs w:val="24"/>
        </w:rPr>
        <w:t>На основании решения общего собрания собственников помещений в многоквартирном доме собственники помещений в многоквартирном доме и наниматели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могут вносить плату за все или некоторые коммунальные услуги (за исключением коммунальных услуг, потребляемых при использовании общего имущества в многоквартирном доме) ресурсоснабжающим организациям. При этом внесение платы за коммунальные услуги ресурсоснабжающим организациям признается выполнением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своих обязательств по внесению платы за коммунальные услуги перед управляющей организацией, которая отвечает перед такими собственниками и нанимателями за предоставление коммунальных услуг надлежащего качества.</w:t>
      </w:r>
    </w:p>
    <w:p w:rsidR="004A45A2" w:rsidRPr="004A45A2" w:rsidRDefault="004A45A2" w:rsidP="004A45A2">
      <w:pPr>
        <w:pStyle w:val="ConsNonformat"/>
        <w:widowControl/>
        <w:ind w:firstLine="540"/>
        <w:jc w:val="both"/>
        <w:rPr>
          <w:rFonts w:ascii="Times New Roman" w:hAnsi="Times New Roman" w:cs="Times New Roman"/>
          <w:sz w:val="24"/>
          <w:szCs w:val="24"/>
        </w:rPr>
      </w:pPr>
      <w:r w:rsidRPr="004A45A2">
        <w:rPr>
          <w:rFonts w:ascii="Times New Roman" w:hAnsi="Times New Roman" w:cs="Times New Roman"/>
          <w:sz w:val="24"/>
          <w:szCs w:val="24"/>
        </w:rPr>
        <w:t>Управляющая организация вправе заключить договор с любой организацией на начисление указанной платы для плательщиков – граждан, и на осуществление иных функций, связанных с получением от граждан указанной платы.</w:t>
      </w:r>
    </w:p>
    <w:p w:rsidR="004A45A2" w:rsidRPr="004A45A2" w:rsidRDefault="004A45A2" w:rsidP="004A45A2">
      <w:pPr>
        <w:pStyle w:val="ConsNonformat"/>
        <w:widowControl/>
        <w:ind w:firstLine="540"/>
        <w:jc w:val="both"/>
        <w:rPr>
          <w:rFonts w:ascii="Times New Roman" w:hAnsi="Times New Roman" w:cs="Times New Roman"/>
          <w:sz w:val="24"/>
          <w:szCs w:val="24"/>
        </w:rPr>
      </w:pPr>
      <w:r w:rsidRPr="004A45A2">
        <w:rPr>
          <w:rFonts w:ascii="Times New Roman" w:hAnsi="Times New Roman" w:cs="Times New Roman"/>
          <w:sz w:val="24"/>
          <w:szCs w:val="24"/>
        </w:rPr>
        <w:t>4.</w:t>
      </w:r>
      <w:r w:rsidR="00821BEF">
        <w:rPr>
          <w:rFonts w:ascii="Times New Roman" w:hAnsi="Times New Roman" w:cs="Times New Roman"/>
          <w:sz w:val="24"/>
          <w:szCs w:val="24"/>
        </w:rPr>
        <w:t>4</w:t>
      </w:r>
      <w:r w:rsidRPr="004A45A2">
        <w:rPr>
          <w:rFonts w:ascii="Times New Roman" w:hAnsi="Times New Roman" w:cs="Times New Roman"/>
          <w:sz w:val="24"/>
          <w:szCs w:val="24"/>
        </w:rPr>
        <w:t xml:space="preserve">. При несвоевременной оплате Управляющая организация вправе приостановить предоставление пользователям тех коммунальных услуг, оплата которых просрочена более 6 (шести) месяцев в порядке, установленном Правительством РФ. </w:t>
      </w:r>
    </w:p>
    <w:p w:rsidR="004A45A2" w:rsidRPr="004A45A2" w:rsidRDefault="004A45A2" w:rsidP="004A45A2">
      <w:pPr>
        <w:autoSpaceDE w:val="0"/>
        <w:autoSpaceDN w:val="0"/>
        <w:adjustRightInd w:val="0"/>
        <w:ind w:firstLine="539"/>
        <w:jc w:val="both"/>
        <w:outlineLvl w:val="2"/>
        <w:rPr>
          <w:bCs/>
          <w:sz w:val="24"/>
          <w:szCs w:val="24"/>
        </w:rPr>
      </w:pPr>
      <w:r w:rsidRPr="004A45A2">
        <w:rPr>
          <w:sz w:val="24"/>
          <w:szCs w:val="24"/>
        </w:rPr>
        <w:t>4.</w:t>
      </w:r>
      <w:r w:rsidR="00821BEF">
        <w:rPr>
          <w:sz w:val="24"/>
          <w:szCs w:val="24"/>
        </w:rPr>
        <w:t>5</w:t>
      </w:r>
      <w:r w:rsidRPr="004A45A2">
        <w:rPr>
          <w:sz w:val="24"/>
          <w:szCs w:val="24"/>
        </w:rPr>
        <w:t xml:space="preserve">. Неиспользование пользователями помещений не является основанием не 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осуществляются с учетом перерасчета платежей за период временного отсутствия граждан в порядке, утверждаемом Правительством РФ. </w:t>
      </w:r>
      <w:r w:rsidRPr="004A45A2">
        <w:rPr>
          <w:bCs/>
          <w:sz w:val="24"/>
          <w:szCs w:val="24"/>
        </w:rPr>
        <w:t>Перерасчет платы по услуге "управление" не производится.</w:t>
      </w:r>
    </w:p>
    <w:p w:rsidR="004A45A2" w:rsidRPr="004A45A2" w:rsidRDefault="004A45A2" w:rsidP="004A45A2">
      <w:pPr>
        <w:autoSpaceDE w:val="0"/>
        <w:autoSpaceDN w:val="0"/>
        <w:adjustRightInd w:val="0"/>
        <w:ind w:firstLine="539"/>
        <w:jc w:val="both"/>
        <w:outlineLvl w:val="2"/>
        <w:rPr>
          <w:sz w:val="24"/>
          <w:szCs w:val="24"/>
        </w:rPr>
      </w:pPr>
      <w:r w:rsidRPr="004A45A2">
        <w:rPr>
          <w:sz w:val="24"/>
          <w:szCs w:val="24"/>
        </w:rPr>
        <w:t>4.</w:t>
      </w:r>
      <w:r w:rsidR="00821BEF">
        <w:rPr>
          <w:sz w:val="24"/>
          <w:szCs w:val="24"/>
        </w:rPr>
        <w:t>6</w:t>
      </w:r>
      <w:r w:rsidRPr="004A45A2">
        <w:rPr>
          <w:sz w:val="24"/>
          <w:szCs w:val="24"/>
        </w:rPr>
        <w:t>. При нарушении нормативных сроков и качества предоставления коммунальных услуг их оплата подлежит снижению в порядке,  установленном Правительством РФ.</w:t>
      </w:r>
    </w:p>
    <w:p w:rsidR="004A45A2" w:rsidRPr="004A45A2" w:rsidRDefault="004A45A2" w:rsidP="004A45A2">
      <w:pPr>
        <w:pStyle w:val="ConsNonformat"/>
        <w:widowControl/>
        <w:ind w:firstLine="539"/>
        <w:jc w:val="both"/>
        <w:rPr>
          <w:rFonts w:ascii="Times New Roman" w:hAnsi="Times New Roman" w:cs="Times New Roman"/>
          <w:sz w:val="24"/>
          <w:szCs w:val="24"/>
        </w:rPr>
      </w:pPr>
      <w:r w:rsidRPr="004A45A2">
        <w:rPr>
          <w:rFonts w:ascii="Times New Roman" w:hAnsi="Times New Roman" w:cs="Times New Roman"/>
          <w:sz w:val="24"/>
          <w:szCs w:val="24"/>
        </w:rPr>
        <w:t>4.</w:t>
      </w:r>
      <w:r w:rsidR="00821BEF">
        <w:rPr>
          <w:rFonts w:ascii="Times New Roman" w:hAnsi="Times New Roman" w:cs="Times New Roman"/>
          <w:sz w:val="24"/>
          <w:szCs w:val="24"/>
        </w:rPr>
        <w:t>7</w:t>
      </w:r>
      <w:r w:rsidRPr="004A45A2">
        <w:rPr>
          <w:rFonts w:ascii="Times New Roman" w:hAnsi="Times New Roman" w:cs="Times New Roman"/>
          <w:sz w:val="24"/>
          <w:szCs w:val="24"/>
        </w:rPr>
        <w:t>. При нарушении сроков и качества предоставления услуг по содержанию и ремонту общего имущества в Доме их оплата подлежит снижению в соответствии с Правилами содержания общего имущества в многоквартирном доме, утвержденными Постановлением Правительства от 13.08.2006 г. № 491.</w:t>
      </w:r>
    </w:p>
    <w:p w:rsidR="004A45A2" w:rsidRPr="004A45A2" w:rsidRDefault="004A45A2" w:rsidP="004A45A2">
      <w:pPr>
        <w:autoSpaceDE w:val="0"/>
        <w:autoSpaceDN w:val="0"/>
        <w:adjustRightInd w:val="0"/>
        <w:ind w:firstLine="540"/>
        <w:jc w:val="both"/>
        <w:rPr>
          <w:sz w:val="24"/>
          <w:szCs w:val="24"/>
        </w:rPr>
      </w:pPr>
      <w:r w:rsidRPr="004A45A2">
        <w:rPr>
          <w:sz w:val="24"/>
          <w:szCs w:val="24"/>
        </w:rPr>
        <w:lastRenderedPageBreak/>
        <w:t>4.</w:t>
      </w:r>
      <w:r w:rsidR="00821BEF">
        <w:rPr>
          <w:sz w:val="24"/>
          <w:szCs w:val="24"/>
        </w:rPr>
        <w:t>8</w:t>
      </w:r>
      <w:r w:rsidRPr="004A45A2">
        <w:rPr>
          <w:sz w:val="24"/>
          <w:szCs w:val="24"/>
        </w:rPr>
        <w:t>.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и ремонт жилого помещения и взносов на капитальный ремонт (п.1 ст. 158 Жилищного кодекса РФ).</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 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  (п.2 ст. 158 Жилищного кодекса РФ).</w:t>
      </w:r>
    </w:p>
    <w:p w:rsidR="004A45A2" w:rsidRPr="004A45A2" w:rsidRDefault="004A45A2" w:rsidP="004A45A2">
      <w:pPr>
        <w:autoSpaceDE w:val="0"/>
        <w:autoSpaceDN w:val="0"/>
        <w:adjustRightInd w:val="0"/>
        <w:ind w:firstLine="540"/>
        <w:jc w:val="both"/>
        <w:rPr>
          <w:sz w:val="24"/>
          <w:szCs w:val="24"/>
        </w:rPr>
      </w:pPr>
      <w:r w:rsidRPr="004A45A2">
        <w:rPr>
          <w:sz w:val="24"/>
          <w:szCs w:val="24"/>
        </w:rPr>
        <w:t>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 в том числе не исполненная предыдущим собственником обязанность по уплате взносов на капитальный ремонт (п.3 ст. 158 Жилищного кодекса РФ).</w:t>
      </w:r>
    </w:p>
    <w:p w:rsidR="004A45A2" w:rsidRPr="004A45A2" w:rsidRDefault="004A45A2" w:rsidP="004A45A2">
      <w:pPr>
        <w:autoSpaceDE w:val="0"/>
        <w:autoSpaceDN w:val="0"/>
        <w:adjustRightInd w:val="0"/>
        <w:ind w:firstLine="540"/>
        <w:jc w:val="both"/>
        <w:outlineLvl w:val="2"/>
        <w:rPr>
          <w:sz w:val="24"/>
          <w:szCs w:val="24"/>
        </w:rPr>
      </w:pPr>
      <w:r w:rsidRPr="004A45A2">
        <w:rPr>
          <w:bCs/>
          <w:sz w:val="24"/>
          <w:szCs w:val="24"/>
        </w:rPr>
        <w:t>4.</w:t>
      </w:r>
      <w:r w:rsidR="00821BEF">
        <w:rPr>
          <w:bCs/>
          <w:sz w:val="24"/>
          <w:szCs w:val="24"/>
        </w:rPr>
        <w:t>9</w:t>
      </w:r>
      <w:r w:rsidRPr="004A45A2">
        <w:rPr>
          <w:bCs/>
          <w:sz w:val="24"/>
          <w:szCs w:val="24"/>
        </w:rPr>
        <w:t xml:space="preserve">. Собственники, наниматели помещений и лицами принявшие помещения вносят платежи </w:t>
      </w:r>
      <w:r w:rsidRPr="004A45A2">
        <w:rPr>
          <w:sz w:val="24"/>
          <w:szCs w:val="24"/>
        </w:rPr>
        <w:t>за жилое помещение и коммунальные услуги ежемесячно до десятого числа месяца, следующего за истекшим месяцем.</w:t>
      </w:r>
    </w:p>
    <w:p w:rsidR="004A45A2" w:rsidRPr="004A45A2" w:rsidRDefault="004A45A2" w:rsidP="004A45A2">
      <w:pPr>
        <w:autoSpaceDE w:val="0"/>
        <w:autoSpaceDN w:val="0"/>
        <w:adjustRightInd w:val="0"/>
        <w:ind w:firstLine="540"/>
        <w:jc w:val="both"/>
        <w:outlineLvl w:val="2"/>
        <w:rPr>
          <w:bCs/>
          <w:color w:val="0000FF"/>
          <w:sz w:val="24"/>
          <w:szCs w:val="24"/>
        </w:rPr>
      </w:pPr>
      <w:r w:rsidRPr="004A45A2">
        <w:rPr>
          <w:b/>
          <w:bCs/>
          <w:sz w:val="24"/>
          <w:szCs w:val="24"/>
        </w:rPr>
        <w:tab/>
      </w:r>
      <w:r w:rsidRPr="004A45A2">
        <w:rPr>
          <w:bCs/>
          <w:sz w:val="24"/>
          <w:szCs w:val="24"/>
        </w:rPr>
        <w:t>В случае неисполнения или ненадлежащего исполнения управляющей организацией обязательств по управлению многоквартирным домом наниматели и собственники помещений вправе оплачивать фактически выполненные работы и оказанные услуги.</w:t>
      </w:r>
      <w:r w:rsidRPr="004A45A2">
        <w:rPr>
          <w:bCs/>
          <w:color w:val="00B050"/>
          <w:sz w:val="24"/>
          <w:szCs w:val="24"/>
        </w:rPr>
        <w:t xml:space="preserve"> </w:t>
      </w:r>
    </w:p>
    <w:p w:rsidR="004A45A2" w:rsidRPr="004A45A2" w:rsidRDefault="004A45A2" w:rsidP="004A45A2">
      <w:pPr>
        <w:tabs>
          <w:tab w:val="left" w:pos="567"/>
        </w:tabs>
        <w:autoSpaceDE w:val="0"/>
        <w:autoSpaceDN w:val="0"/>
        <w:adjustRightInd w:val="0"/>
        <w:jc w:val="both"/>
        <w:outlineLvl w:val="2"/>
        <w:rPr>
          <w:bCs/>
          <w:sz w:val="24"/>
          <w:szCs w:val="24"/>
        </w:rPr>
      </w:pPr>
      <w:r w:rsidRPr="004A45A2">
        <w:rPr>
          <w:b/>
          <w:bCs/>
          <w:sz w:val="24"/>
          <w:szCs w:val="24"/>
        </w:rPr>
        <w:tab/>
      </w:r>
      <w:r w:rsidRPr="004A45A2">
        <w:rPr>
          <w:bCs/>
          <w:sz w:val="24"/>
          <w:szCs w:val="24"/>
        </w:rPr>
        <w:t>4.1</w:t>
      </w:r>
      <w:r w:rsidR="00821BEF">
        <w:rPr>
          <w:bCs/>
          <w:sz w:val="24"/>
          <w:szCs w:val="24"/>
        </w:rPr>
        <w:t>0</w:t>
      </w:r>
      <w:r w:rsidRPr="004A45A2">
        <w:rPr>
          <w:bCs/>
          <w:sz w:val="24"/>
          <w:szCs w:val="24"/>
        </w:rPr>
        <w:t xml:space="preserve">. </w:t>
      </w:r>
      <w:r w:rsidRPr="004A45A2">
        <w:rPr>
          <w:sz w:val="24"/>
          <w:szCs w:val="24"/>
        </w:rPr>
        <w:t>Обеспечение исполнение обязательств по уплате управляющей организацией собственникам помещений в многоквартирном доме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а обеспечение исполнения обязательств по оплате управляющей организацией ресурсов ресурсоснабжающих организаций - в пользу соответствующих ресурсоснабжающих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w:t>
      </w:r>
    </w:p>
    <w:p w:rsidR="004A45A2" w:rsidRPr="004A45A2" w:rsidRDefault="004A45A2" w:rsidP="004A45A2">
      <w:pPr>
        <w:autoSpaceDE w:val="0"/>
        <w:autoSpaceDN w:val="0"/>
        <w:adjustRightInd w:val="0"/>
        <w:jc w:val="center"/>
        <w:rPr>
          <w:sz w:val="24"/>
          <w:szCs w:val="24"/>
        </w:rPr>
      </w:pPr>
    </w:p>
    <w:p w:rsidR="004A45A2" w:rsidRPr="004A45A2" w:rsidRDefault="004A45A2" w:rsidP="004A45A2">
      <w:pPr>
        <w:autoSpaceDE w:val="0"/>
        <w:autoSpaceDN w:val="0"/>
        <w:adjustRightInd w:val="0"/>
        <w:jc w:val="center"/>
        <w:rPr>
          <w:sz w:val="24"/>
          <w:szCs w:val="24"/>
        </w:rPr>
      </w:pPr>
      <w:r w:rsidRPr="004A45A2">
        <w:rPr>
          <w:sz w:val="24"/>
          <w:szCs w:val="24"/>
        </w:rPr>
        <w:t>5. Ответственность Сторон</w:t>
      </w:r>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autoSpaceDE w:val="0"/>
        <w:autoSpaceDN w:val="0"/>
        <w:adjustRightInd w:val="0"/>
        <w:ind w:firstLine="540"/>
        <w:jc w:val="both"/>
        <w:rPr>
          <w:sz w:val="24"/>
          <w:szCs w:val="24"/>
        </w:rPr>
      </w:pPr>
      <w:r w:rsidRPr="004A45A2">
        <w:rPr>
          <w:sz w:val="24"/>
          <w:szCs w:val="24"/>
        </w:rPr>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4A45A2" w:rsidRPr="004A45A2" w:rsidRDefault="004A45A2" w:rsidP="004A45A2">
      <w:pPr>
        <w:autoSpaceDE w:val="0"/>
        <w:autoSpaceDN w:val="0"/>
        <w:adjustRightInd w:val="0"/>
        <w:ind w:firstLine="540"/>
        <w:jc w:val="both"/>
        <w:rPr>
          <w:sz w:val="24"/>
          <w:szCs w:val="24"/>
        </w:rPr>
      </w:pPr>
      <w:r w:rsidRPr="004A45A2">
        <w:rPr>
          <w:sz w:val="24"/>
          <w:szCs w:val="24"/>
        </w:rPr>
        <w:t>5.2. Управляющая организация несет ответственность за выполнения взятых на себя обязательств в пределах, установленных Актом</w:t>
      </w:r>
      <w:r w:rsidRPr="004A45A2">
        <w:rPr>
          <w:b/>
          <w:sz w:val="24"/>
          <w:szCs w:val="24"/>
        </w:rPr>
        <w:t xml:space="preserve"> </w:t>
      </w:r>
      <w:r w:rsidRPr="004A45A2">
        <w:rPr>
          <w:sz w:val="24"/>
          <w:szCs w:val="24"/>
        </w:rPr>
        <w:t>по разграничению ответственности за эксплуатацию инженерных сетей, устройств и оборудования между Управляющей организацией и собственниками помещений многоквартирного дома (Приложение № 3 к настоящему Договору).</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5.2. В случае оказания услуг и выполнения работ, а также предоставления коммунальных услуг по настоящему Договору ненадлежащего качества и/или с перерывами, превышающими установленную продолжительность, Управляющая организация обязана уплатить Собственнику (Пользователю) неустойку в размере одной трехсотой ставки рефинансирования Центрального банка Российской Федерации, действующей на момент оплаты, от стоимости </w:t>
      </w:r>
      <w:proofErr w:type="spellStart"/>
      <w:r w:rsidRPr="004A45A2">
        <w:rPr>
          <w:sz w:val="24"/>
          <w:szCs w:val="24"/>
        </w:rPr>
        <w:t>непредоставленных</w:t>
      </w:r>
      <w:proofErr w:type="spellEnd"/>
      <w:r w:rsidRPr="004A45A2">
        <w:rPr>
          <w:sz w:val="24"/>
          <w:szCs w:val="24"/>
        </w:rPr>
        <w:t xml:space="preserve"> (невыполненных) или некачественно предоставленных (выполненных) соответствующих услуг (работ) за каждый день нарушения, перечислив сумму в размере неустойки на счет, указанный Собственником (Пользователем). По желанию Собственника (Пользователя) неустойка может быть зачтена в счет будущих платежей.</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5.3. В случае несвоевременного и (или) неполного внесения платы за услуги и работы по управлению Многоквартирным домом, содержанию и текущему ремонту общего имущества Многоквартирного дома, а также за коммунальные услуги, в том числе и при выявлении фактов, указанных в </w:t>
      </w:r>
      <w:hyperlink r:id="rId23" w:history="1">
        <w:r w:rsidRPr="004A45A2">
          <w:rPr>
            <w:sz w:val="24"/>
            <w:szCs w:val="24"/>
            <w:u w:val="single"/>
          </w:rPr>
          <w:t>п. 5.5</w:t>
        </w:r>
      </w:hyperlink>
      <w:r w:rsidRPr="004A45A2">
        <w:rPr>
          <w:sz w:val="24"/>
          <w:szCs w:val="24"/>
        </w:rPr>
        <w:t xml:space="preserve"> настоящего Договора, Собственник (Пользователь) обязан уплатить </w:t>
      </w:r>
      <w:r w:rsidRPr="004A45A2">
        <w:rPr>
          <w:sz w:val="24"/>
          <w:szCs w:val="24"/>
        </w:rPr>
        <w:lastRenderedPageBreak/>
        <w:t xml:space="preserve">Управляющей организации пени в размере и в порядке, установленных </w:t>
      </w:r>
      <w:hyperlink r:id="rId24" w:history="1">
        <w:r w:rsidRPr="004A45A2">
          <w:rPr>
            <w:sz w:val="24"/>
            <w:szCs w:val="24"/>
            <w:u w:val="single"/>
          </w:rPr>
          <w:t>ч. 14 ст. 155</w:t>
        </w:r>
      </w:hyperlink>
      <w:r w:rsidRPr="004A45A2">
        <w:rPr>
          <w:sz w:val="24"/>
          <w:szCs w:val="24"/>
        </w:rPr>
        <w:t xml:space="preserve"> Жилищного кодекса Российской Федерации и настоящим Договором.</w:t>
      </w:r>
    </w:p>
    <w:p w:rsidR="004A45A2" w:rsidRPr="004A45A2" w:rsidRDefault="004A45A2" w:rsidP="004A45A2">
      <w:pPr>
        <w:autoSpaceDE w:val="0"/>
        <w:autoSpaceDN w:val="0"/>
        <w:adjustRightInd w:val="0"/>
        <w:ind w:firstLine="540"/>
        <w:jc w:val="both"/>
        <w:rPr>
          <w:sz w:val="24"/>
          <w:szCs w:val="24"/>
        </w:rPr>
      </w:pPr>
      <w:r w:rsidRPr="004A45A2">
        <w:rPr>
          <w:sz w:val="24"/>
          <w:szCs w:val="24"/>
        </w:rPr>
        <w:t>5.4. При выявлении Управляющей организацией факта проживания в жилом помещении Собственника (Пользователя)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(Пользователя) реального ущерба.</w:t>
      </w:r>
    </w:p>
    <w:p w:rsidR="004A45A2" w:rsidRPr="004A45A2" w:rsidRDefault="004A45A2" w:rsidP="004A45A2">
      <w:pPr>
        <w:autoSpaceDE w:val="0"/>
        <w:autoSpaceDN w:val="0"/>
        <w:adjustRightInd w:val="0"/>
        <w:ind w:firstLine="540"/>
        <w:jc w:val="both"/>
        <w:rPr>
          <w:sz w:val="24"/>
          <w:szCs w:val="24"/>
        </w:rPr>
      </w:pPr>
      <w:r w:rsidRPr="004A45A2">
        <w:rPr>
          <w:sz w:val="24"/>
          <w:szCs w:val="24"/>
        </w:rPr>
        <w:t>5.5. Управляющая организация несет ответственность за ущерб, причиненный имуществу собственников в Многоквартирном доме, возникший в результате ее действий или бездействия, в порядке, установленном законодательством.</w:t>
      </w:r>
    </w:p>
    <w:p w:rsidR="004A45A2" w:rsidRPr="004A45A2" w:rsidRDefault="004A45A2" w:rsidP="004A45A2">
      <w:pPr>
        <w:autoSpaceDE w:val="0"/>
        <w:autoSpaceDN w:val="0"/>
        <w:adjustRightInd w:val="0"/>
        <w:jc w:val="center"/>
        <w:rPr>
          <w:sz w:val="24"/>
          <w:szCs w:val="24"/>
        </w:rPr>
      </w:pPr>
    </w:p>
    <w:p w:rsidR="004A45A2" w:rsidRPr="004A45A2" w:rsidRDefault="004A45A2" w:rsidP="004A45A2">
      <w:pPr>
        <w:autoSpaceDE w:val="0"/>
        <w:autoSpaceDN w:val="0"/>
        <w:adjustRightInd w:val="0"/>
        <w:jc w:val="center"/>
        <w:rPr>
          <w:sz w:val="24"/>
          <w:szCs w:val="24"/>
        </w:rPr>
      </w:pPr>
      <w:r w:rsidRPr="004A45A2">
        <w:rPr>
          <w:sz w:val="24"/>
          <w:szCs w:val="24"/>
        </w:rPr>
        <w:t xml:space="preserve">6. Осуществление контроля за выполнением Управляющей организацией </w:t>
      </w:r>
    </w:p>
    <w:p w:rsidR="004A45A2" w:rsidRPr="004A45A2" w:rsidRDefault="004A45A2" w:rsidP="004A45A2">
      <w:pPr>
        <w:autoSpaceDE w:val="0"/>
        <w:autoSpaceDN w:val="0"/>
        <w:adjustRightInd w:val="0"/>
        <w:jc w:val="center"/>
        <w:rPr>
          <w:sz w:val="24"/>
          <w:szCs w:val="24"/>
        </w:rPr>
      </w:pPr>
      <w:r w:rsidRPr="004A45A2">
        <w:rPr>
          <w:sz w:val="24"/>
          <w:szCs w:val="24"/>
        </w:rPr>
        <w:t>ее обязательств по Договору управления</w:t>
      </w:r>
    </w:p>
    <w:p w:rsidR="004A45A2" w:rsidRPr="004A45A2" w:rsidRDefault="004A45A2" w:rsidP="004A45A2">
      <w:pPr>
        <w:autoSpaceDE w:val="0"/>
        <w:autoSpaceDN w:val="0"/>
        <w:adjustRightInd w:val="0"/>
        <w:jc w:val="center"/>
        <w:rPr>
          <w:sz w:val="24"/>
          <w:szCs w:val="24"/>
        </w:rPr>
      </w:pPr>
      <w:r w:rsidRPr="004A45A2">
        <w:rPr>
          <w:sz w:val="24"/>
          <w:szCs w:val="24"/>
        </w:rPr>
        <w:t>и порядок регистрации факта нарушения условий</w:t>
      </w:r>
    </w:p>
    <w:p w:rsidR="004A45A2" w:rsidRPr="004A45A2" w:rsidRDefault="004A45A2" w:rsidP="004A45A2">
      <w:pPr>
        <w:autoSpaceDE w:val="0"/>
        <w:autoSpaceDN w:val="0"/>
        <w:adjustRightInd w:val="0"/>
        <w:jc w:val="center"/>
        <w:rPr>
          <w:sz w:val="24"/>
          <w:szCs w:val="24"/>
        </w:rPr>
      </w:pPr>
      <w:r w:rsidRPr="004A45A2">
        <w:rPr>
          <w:sz w:val="24"/>
          <w:szCs w:val="24"/>
        </w:rPr>
        <w:t>настоящего Договора</w:t>
      </w:r>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autoSpaceDE w:val="0"/>
        <w:autoSpaceDN w:val="0"/>
        <w:adjustRightInd w:val="0"/>
        <w:ind w:firstLine="540"/>
        <w:jc w:val="both"/>
        <w:rPr>
          <w:sz w:val="24"/>
          <w:szCs w:val="24"/>
        </w:rPr>
      </w:pPr>
      <w:r w:rsidRPr="004A45A2">
        <w:rPr>
          <w:sz w:val="24"/>
          <w:szCs w:val="24"/>
        </w:rPr>
        <w:t>6.1. Контроль за деятельностью Управляющей организации в части исполнения настоящего Договора осуществляется Собственниками (Пользователями) помещений в многоквартирном доме и (или) Уполномоченным представителем Собственников (Пользователей) помещений, а также уполномоченными органами.</w:t>
      </w:r>
    </w:p>
    <w:p w:rsidR="004A45A2" w:rsidRPr="004A45A2" w:rsidRDefault="004A45A2" w:rsidP="004A45A2">
      <w:pPr>
        <w:autoSpaceDE w:val="0"/>
        <w:autoSpaceDN w:val="0"/>
        <w:adjustRightInd w:val="0"/>
        <w:ind w:firstLine="540"/>
        <w:jc w:val="both"/>
        <w:rPr>
          <w:sz w:val="24"/>
          <w:szCs w:val="24"/>
        </w:rPr>
      </w:pPr>
      <w:r w:rsidRPr="004A45A2">
        <w:rPr>
          <w:sz w:val="24"/>
          <w:szCs w:val="24"/>
        </w:rPr>
        <w:t>6.1.1. Контроль осуществляется путем:</w:t>
      </w:r>
    </w:p>
    <w:p w:rsidR="004A45A2" w:rsidRPr="004A45A2" w:rsidRDefault="004A45A2" w:rsidP="004A45A2">
      <w:pPr>
        <w:autoSpaceDE w:val="0"/>
        <w:autoSpaceDN w:val="0"/>
        <w:adjustRightInd w:val="0"/>
        <w:ind w:firstLine="540"/>
        <w:jc w:val="both"/>
        <w:rPr>
          <w:sz w:val="24"/>
          <w:szCs w:val="24"/>
        </w:rPr>
      </w:pPr>
      <w:r w:rsidRPr="004A45A2">
        <w:rPr>
          <w:sz w:val="24"/>
          <w:szCs w:val="24"/>
        </w:rPr>
        <w:t>- получения от ответственных лиц Управляющей организации не позднее 5 рабочих дней с даты обращения информации о перечнях, объемах, качестве и периодичности оказанных услуг и (или) выполненных работ;</w:t>
      </w:r>
    </w:p>
    <w:p w:rsidR="004A45A2" w:rsidRPr="004A45A2" w:rsidRDefault="004A45A2" w:rsidP="004A45A2">
      <w:pPr>
        <w:autoSpaceDE w:val="0"/>
        <w:autoSpaceDN w:val="0"/>
        <w:adjustRightInd w:val="0"/>
        <w:ind w:firstLine="540"/>
        <w:jc w:val="both"/>
        <w:rPr>
          <w:sz w:val="24"/>
          <w:szCs w:val="24"/>
        </w:rPr>
      </w:pPr>
      <w:r w:rsidRPr="004A45A2">
        <w:rPr>
          <w:sz w:val="24"/>
          <w:szCs w:val="24"/>
        </w:rPr>
        <w:t>- проверки объемов, качества и периодичности оказания услуг и выполнения работ (в том числе путем проведения соответствующей экспертизы);</w:t>
      </w:r>
    </w:p>
    <w:p w:rsidR="004A45A2" w:rsidRPr="004A45A2" w:rsidRDefault="004A45A2" w:rsidP="004A45A2">
      <w:pPr>
        <w:autoSpaceDE w:val="0"/>
        <w:autoSpaceDN w:val="0"/>
        <w:adjustRightInd w:val="0"/>
        <w:ind w:firstLine="540"/>
        <w:jc w:val="both"/>
        <w:rPr>
          <w:sz w:val="24"/>
          <w:szCs w:val="24"/>
        </w:rPr>
      </w:pPr>
      <w:r w:rsidRPr="004A45A2">
        <w:rPr>
          <w:sz w:val="24"/>
          <w:szCs w:val="24"/>
        </w:rPr>
        <w:t>- участия в осмотрах общего имущества, в том числе кровель, подвалов, а также участия в проверках технического состояния инженерных систем и оборудования с целью подготовки предложений по их ремонту;</w:t>
      </w:r>
    </w:p>
    <w:p w:rsidR="004A45A2" w:rsidRPr="004A45A2" w:rsidRDefault="004A45A2" w:rsidP="004A45A2">
      <w:pPr>
        <w:autoSpaceDE w:val="0"/>
        <w:autoSpaceDN w:val="0"/>
        <w:adjustRightInd w:val="0"/>
        <w:ind w:firstLine="540"/>
        <w:jc w:val="both"/>
        <w:rPr>
          <w:sz w:val="24"/>
          <w:szCs w:val="24"/>
        </w:rPr>
      </w:pPr>
      <w:r w:rsidRPr="004A45A2">
        <w:rPr>
          <w:sz w:val="24"/>
          <w:szCs w:val="24"/>
        </w:rPr>
        <w:t>- участия в приемке всех видов работ, в том числе по подготовке дома к сезонной эксплуатации;</w:t>
      </w:r>
    </w:p>
    <w:p w:rsidR="004A45A2" w:rsidRPr="004A45A2" w:rsidRDefault="004A45A2" w:rsidP="004A45A2">
      <w:pPr>
        <w:autoSpaceDE w:val="0"/>
        <w:autoSpaceDN w:val="0"/>
        <w:adjustRightInd w:val="0"/>
        <w:ind w:firstLine="540"/>
        <w:jc w:val="both"/>
        <w:rPr>
          <w:sz w:val="24"/>
          <w:szCs w:val="24"/>
        </w:rPr>
      </w:pPr>
      <w:r w:rsidRPr="004A45A2">
        <w:rPr>
          <w:sz w:val="24"/>
          <w:szCs w:val="24"/>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 составления актов о нарушении условий Договора в соответствии с положениями </w:t>
      </w:r>
      <w:hyperlink r:id="rId25" w:history="1">
        <w:proofErr w:type="spellStart"/>
        <w:r w:rsidRPr="004A45A2">
          <w:rPr>
            <w:sz w:val="24"/>
            <w:szCs w:val="24"/>
            <w:u w:val="single"/>
          </w:rPr>
          <w:t>пп</w:t>
        </w:r>
        <w:proofErr w:type="spellEnd"/>
        <w:r w:rsidRPr="004A45A2">
          <w:rPr>
            <w:sz w:val="24"/>
            <w:szCs w:val="24"/>
            <w:u w:val="single"/>
          </w:rPr>
          <w:t>. 6.2</w:t>
        </w:r>
      </w:hyperlink>
      <w:r w:rsidRPr="004A45A2">
        <w:rPr>
          <w:sz w:val="24"/>
          <w:szCs w:val="24"/>
        </w:rPr>
        <w:t>-</w:t>
      </w:r>
      <w:hyperlink r:id="rId26" w:history="1">
        <w:r w:rsidRPr="004A45A2">
          <w:rPr>
            <w:sz w:val="24"/>
            <w:szCs w:val="24"/>
            <w:u w:val="single"/>
          </w:rPr>
          <w:t>6.5</w:t>
        </w:r>
      </w:hyperlink>
      <w:r w:rsidRPr="004A45A2">
        <w:rPr>
          <w:sz w:val="24"/>
          <w:szCs w:val="24"/>
        </w:rPr>
        <w:t xml:space="preserve"> настоящего раздела Договора;</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 инициирования созыва внеочередного общего собрания собственников для принятия решений по фактам выявленных нарушений и </w:t>
      </w:r>
      <w:proofErr w:type="spellStart"/>
      <w:r w:rsidRPr="004A45A2">
        <w:rPr>
          <w:sz w:val="24"/>
          <w:szCs w:val="24"/>
        </w:rPr>
        <w:t>нереагированию</w:t>
      </w:r>
      <w:proofErr w:type="spellEnd"/>
      <w:r w:rsidRPr="004A45A2">
        <w:rPr>
          <w:sz w:val="24"/>
          <w:szCs w:val="24"/>
        </w:rPr>
        <w:t xml:space="preserve"> Управляющей организации на обращения Собственника (Пользователя) с уведомлением о проведении такого собрания (указанием даты, времени и места) Управляющей организации;</w:t>
      </w:r>
    </w:p>
    <w:p w:rsidR="004A45A2" w:rsidRPr="004A45A2" w:rsidRDefault="004A45A2" w:rsidP="004A45A2">
      <w:pPr>
        <w:autoSpaceDE w:val="0"/>
        <w:autoSpaceDN w:val="0"/>
        <w:adjustRightInd w:val="0"/>
        <w:ind w:firstLine="540"/>
        <w:jc w:val="both"/>
        <w:rPr>
          <w:sz w:val="24"/>
          <w:szCs w:val="24"/>
        </w:rPr>
      </w:pPr>
      <w:r w:rsidRPr="004A45A2">
        <w:rPr>
          <w:sz w:val="24"/>
          <w:szCs w:val="24"/>
        </w:rPr>
        <w:t>- обращения в органы, осуществляющие государственный надзор, муниципальный контроль над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действующему законодательству.</w:t>
      </w:r>
    </w:p>
    <w:p w:rsidR="004A45A2" w:rsidRPr="004A45A2" w:rsidRDefault="004A45A2" w:rsidP="004A45A2">
      <w:pPr>
        <w:autoSpaceDE w:val="0"/>
        <w:autoSpaceDN w:val="0"/>
        <w:adjustRightInd w:val="0"/>
        <w:ind w:firstLine="540"/>
        <w:jc w:val="both"/>
        <w:rPr>
          <w:sz w:val="24"/>
          <w:szCs w:val="24"/>
        </w:rPr>
      </w:pPr>
      <w:r w:rsidRPr="004A45A2">
        <w:rPr>
          <w:sz w:val="24"/>
          <w:szCs w:val="24"/>
        </w:rPr>
        <w:t>6.2. В случаях нарушения условий Договора по требованию любой из Сторон Договора составляется акт о нарушениях, к которым относятся:</w:t>
      </w:r>
    </w:p>
    <w:p w:rsidR="004A45A2" w:rsidRPr="004A45A2" w:rsidRDefault="004A45A2" w:rsidP="004A45A2">
      <w:pPr>
        <w:autoSpaceDE w:val="0"/>
        <w:autoSpaceDN w:val="0"/>
        <w:adjustRightInd w:val="0"/>
        <w:ind w:firstLine="540"/>
        <w:jc w:val="both"/>
        <w:rPr>
          <w:sz w:val="24"/>
          <w:szCs w:val="24"/>
        </w:rPr>
      </w:pPr>
      <w:r w:rsidRPr="004A45A2">
        <w:rPr>
          <w:sz w:val="24"/>
          <w:szCs w:val="24"/>
        </w:rPr>
        <w:t>- нарушения качества услуг и работ по управлению Многоквартирным домом, содержанию и ремонту общего имущества Многоквартирного дома или предоставления коммунальных услуг, а также причинения вреда жизни, здоровью и имуществу Собственника (Пользователя) и (или) проживающих в жилом помещении граждан, общему имуществу Многоквартирного дома. В данном случае основанием для уменьшения ежемесячного размера платы Собственника (Пользователя) за содержание и текущий ремонт общего имущества Многоквартирного дома в размере, пропорциональном занимаемому помещению, является акт о нарушении условий Договора;</w:t>
      </w:r>
    </w:p>
    <w:p w:rsidR="004A45A2" w:rsidRPr="004A45A2" w:rsidRDefault="004A45A2" w:rsidP="004A45A2">
      <w:pPr>
        <w:autoSpaceDE w:val="0"/>
        <w:autoSpaceDN w:val="0"/>
        <w:adjustRightInd w:val="0"/>
        <w:ind w:firstLine="540"/>
        <w:jc w:val="both"/>
        <w:rPr>
          <w:sz w:val="24"/>
          <w:szCs w:val="24"/>
        </w:rPr>
      </w:pPr>
      <w:r w:rsidRPr="004A45A2">
        <w:rPr>
          <w:sz w:val="24"/>
          <w:szCs w:val="24"/>
        </w:rPr>
        <w:t>- неправомерные действия Собственника  (Пользователя).</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Подготовка бланков акта осуществляется Управляющей организацией. При отсутствии бланков акт составляется в произвольной форме. В случае признания Управляющей организацией или Собственником (Пользователем) своей вины в возникновении нарушения акт </w:t>
      </w:r>
      <w:r w:rsidRPr="004A45A2">
        <w:rPr>
          <w:sz w:val="24"/>
          <w:szCs w:val="24"/>
        </w:rPr>
        <w:lastRenderedPageBreak/>
        <w:t>может не составляться. В этом случае при наличии вреда имуществу Стороны подписывают дефектную ведомость.</w:t>
      </w:r>
    </w:p>
    <w:p w:rsidR="004A45A2" w:rsidRPr="004A45A2" w:rsidRDefault="004A45A2" w:rsidP="004A45A2">
      <w:pPr>
        <w:autoSpaceDE w:val="0"/>
        <w:autoSpaceDN w:val="0"/>
        <w:adjustRightInd w:val="0"/>
        <w:ind w:firstLine="540"/>
        <w:jc w:val="both"/>
        <w:rPr>
          <w:sz w:val="24"/>
          <w:szCs w:val="24"/>
        </w:rPr>
      </w:pPr>
      <w:r w:rsidRPr="004A45A2">
        <w:rPr>
          <w:sz w:val="24"/>
          <w:szCs w:val="24"/>
        </w:rPr>
        <w:t>6.3. 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Собственника (Пользователя) (члена семьи Собственника (Пользователя), нанимателя, члена семьи нанимателя), подрядной организации, свидетелей (соседей) и других лиц. Если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4A45A2" w:rsidRPr="004A45A2" w:rsidRDefault="004A45A2" w:rsidP="004A45A2">
      <w:pPr>
        <w:autoSpaceDE w:val="0"/>
        <w:autoSpaceDN w:val="0"/>
        <w:adjustRightInd w:val="0"/>
        <w:ind w:firstLine="540"/>
        <w:jc w:val="both"/>
        <w:rPr>
          <w:sz w:val="24"/>
          <w:szCs w:val="24"/>
        </w:rPr>
      </w:pPr>
      <w:r w:rsidRPr="004A45A2">
        <w:rPr>
          <w:sz w:val="24"/>
          <w:szCs w:val="24"/>
        </w:rPr>
        <w:t>6.4. 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(нанимателя); описание (при наличии возможности -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(Пользователя) (члена семьи Собственника, нанимателя, члена семьи нанимателя).</w:t>
      </w:r>
    </w:p>
    <w:p w:rsidR="004A45A2" w:rsidRPr="004A45A2" w:rsidRDefault="004A45A2" w:rsidP="004A45A2">
      <w:pPr>
        <w:autoSpaceDE w:val="0"/>
        <w:autoSpaceDN w:val="0"/>
        <w:adjustRightInd w:val="0"/>
        <w:ind w:firstLine="540"/>
        <w:jc w:val="both"/>
        <w:rPr>
          <w:sz w:val="24"/>
          <w:szCs w:val="24"/>
        </w:rPr>
      </w:pPr>
      <w:r w:rsidRPr="004A45A2">
        <w:rPr>
          <w:sz w:val="24"/>
          <w:szCs w:val="24"/>
        </w:rPr>
        <w:t>6.5. Акт составляется в присутствии Собственника (Пользователя) (члена семьи Собственника, нанимателя, члена семьи нанимателя), права которого нарушены. При отсутствии Собственника (Пользователя) (члена семьи Собственника, нанимателя, члена семьи нанимателя) акт проверки составляется комиссией без его участия с приглашением в состав комиссии независимых лиц (например, соседей, родственников). Акт проверки составляется комиссией не менее чем в двух экземплярах. Один экземпляр акта вручается Собственнику (Пользователя) (члену семьи Собственника (Пользователя)) под расписку.</w:t>
      </w:r>
    </w:p>
    <w:p w:rsidR="004A45A2" w:rsidRPr="004A45A2" w:rsidRDefault="004A45A2" w:rsidP="004A45A2">
      <w:pPr>
        <w:autoSpaceDE w:val="0"/>
        <w:autoSpaceDN w:val="0"/>
        <w:adjustRightInd w:val="0"/>
        <w:ind w:firstLine="540"/>
        <w:jc w:val="both"/>
        <w:rPr>
          <w:sz w:val="24"/>
          <w:szCs w:val="24"/>
        </w:rPr>
      </w:pPr>
      <w:r w:rsidRPr="004A45A2">
        <w:rPr>
          <w:sz w:val="24"/>
          <w:szCs w:val="24"/>
        </w:rPr>
        <w:t>6.6. Принятые решения общего собрания о комиссионном обследовании выполнения работ и услуг по Договору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инициатору проведения общего собрания Собственников.</w:t>
      </w:r>
    </w:p>
    <w:p w:rsidR="004A45A2" w:rsidRPr="004A45A2" w:rsidRDefault="004A45A2" w:rsidP="004A45A2">
      <w:pPr>
        <w:autoSpaceDE w:val="0"/>
        <w:autoSpaceDN w:val="0"/>
        <w:adjustRightInd w:val="0"/>
        <w:jc w:val="center"/>
        <w:rPr>
          <w:sz w:val="24"/>
          <w:szCs w:val="24"/>
        </w:rPr>
      </w:pPr>
    </w:p>
    <w:p w:rsidR="004A45A2" w:rsidRPr="004A45A2" w:rsidRDefault="004A45A2" w:rsidP="004A45A2">
      <w:pPr>
        <w:autoSpaceDE w:val="0"/>
        <w:autoSpaceDN w:val="0"/>
        <w:adjustRightInd w:val="0"/>
        <w:jc w:val="center"/>
        <w:rPr>
          <w:sz w:val="24"/>
          <w:szCs w:val="24"/>
        </w:rPr>
      </w:pPr>
      <w:r w:rsidRPr="004A45A2">
        <w:rPr>
          <w:sz w:val="24"/>
          <w:szCs w:val="24"/>
        </w:rPr>
        <w:t>7. Порядок изменения и расторжения Договора</w:t>
      </w:r>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autoSpaceDE w:val="0"/>
        <w:autoSpaceDN w:val="0"/>
        <w:adjustRightInd w:val="0"/>
        <w:ind w:firstLine="540"/>
        <w:jc w:val="both"/>
        <w:rPr>
          <w:sz w:val="24"/>
          <w:szCs w:val="24"/>
        </w:rPr>
      </w:pPr>
      <w:r w:rsidRPr="004A45A2">
        <w:rPr>
          <w:sz w:val="24"/>
          <w:szCs w:val="24"/>
        </w:rPr>
        <w:t>7.1. Изменение и расторжение настоящего Договора осуществляется в порядке, предусмотренном действующим законодательством.</w:t>
      </w:r>
    </w:p>
    <w:p w:rsidR="004A45A2" w:rsidRPr="004A45A2" w:rsidRDefault="004A45A2" w:rsidP="004A45A2">
      <w:pPr>
        <w:autoSpaceDE w:val="0"/>
        <w:autoSpaceDN w:val="0"/>
        <w:adjustRightInd w:val="0"/>
        <w:ind w:firstLine="540"/>
        <w:jc w:val="both"/>
        <w:rPr>
          <w:sz w:val="24"/>
          <w:szCs w:val="24"/>
        </w:rPr>
      </w:pPr>
      <w:r w:rsidRPr="004A45A2">
        <w:rPr>
          <w:rFonts w:cs="Arial"/>
          <w:sz w:val="24"/>
          <w:szCs w:val="24"/>
        </w:rPr>
        <w:t xml:space="preserve">7.2. </w:t>
      </w:r>
      <w:r w:rsidRPr="004A45A2">
        <w:rPr>
          <w:sz w:val="24"/>
          <w:szCs w:val="24"/>
        </w:rPr>
        <w:t>Обязательства сторон по настоящему договору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4A45A2" w:rsidRPr="004A45A2" w:rsidRDefault="004A45A2" w:rsidP="004A45A2">
      <w:pPr>
        <w:widowControl w:val="0"/>
        <w:tabs>
          <w:tab w:val="left" w:pos="567"/>
        </w:tabs>
        <w:autoSpaceDE w:val="0"/>
        <w:autoSpaceDN w:val="0"/>
        <w:adjustRightInd w:val="0"/>
        <w:jc w:val="both"/>
        <w:rPr>
          <w:sz w:val="24"/>
          <w:szCs w:val="24"/>
        </w:rPr>
      </w:pPr>
      <w:r w:rsidRPr="004A45A2">
        <w:rPr>
          <w:sz w:val="24"/>
          <w:szCs w:val="24"/>
        </w:rPr>
        <w:t xml:space="preserve">         7.3. Договор может быть прекращен до истечения срока его действия: </w:t>
      </w:r>
    </w:p>
    <w:p w:rsidR="004A45A2" w:rsidRPr="004A45A2" w:rsidRDefault="004A45A2" w:rsidP="004A45A2">
      <w:pPr>
        <w:widowControl w:val="0"/>
        <w:autoSpaceDE w:val="0"/>
        <w:autoSpaceDN w:val="0"/>
        <w:adjustRightInd w:val="0"/>
        <w:jc w:val="both"/>
        <w:rPr>
          <w:sz w:val="24"/>
          <w:szCs w:val="24"/>
        </w:rPr>
      </w:pPr>
      <w:r w:rsidRPr="004A45A2">
        <w:rPr>
          <w:sz w:val="24"/>
          <w:szCs w:val="24"/>
        </w:rPr>
        <w:t xml:space="preserve">            - при ликвидации Управляющей организации как юридического лица с момента внесения в Единый государственный реестр юридических лиц записи о прекращении юридического лица;</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   - по инициативе Собственников помещений,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многоквартирного дома принято решение о выборе или изменении способа управления, о чем Управляющая организация должна быть извещена путем предоставления ей копии протокола решения общего собрания;</w:t>
      </w:r>
    </w:p>
    <w:p w:rsidR="004A45A2" w:rsidRPr="004A45A2" w:rsidRDefault="004A45A2" w:rsidP="004A45A2">
      <w:pPr>
        <w:tabs>
          <w:tab w:val="left" w:pos="709"/>
        </w:tabs>
        <w:autoSpaceDE w:val="0"/>
        <w:autoSpaceDN w:val="0"/>
        <w:adjustRightInd w:val="0"/>
        <w:ind w:firstLine="540"/>
        <w:jc w:val="both"/>
        <w:rPr>
          <w:sz w:val="24"/>
          <w:szCs w:val="24"/>
        </w:rPr>
      </w:pPr>
      <w:r w:rsidRPr="004A45A2">
        <w:rPr>
          <w:sz w:val="24"/>
          <w:szCs w:val="24"/>
        </w:rPr>
        <w:t xml:space="preserve">   - по инициативе Собственника в случае отчуждения ранее находящегося в его собственности помещения, вследствие заключения какого-либо договора (купли-продажи, мены, ренты и пр.) путем уведомления Управляющей организации о произведенных действиях с помещением и приложением соответствующего документа;</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   - по соглашению Сторон;</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   - в судебном порядке;</w:t>
      </w:r>
    </w:p>
    <w:p w:rsidR="004A45A2" w:rsidRPr="004A45A2" w:rsidRDefault="004A45A2" w:rsidP="004A45A2">
      <w:pPr>
        <w:autoSpaceDE w:val="0"/>
        <w:autoSpaceDN w:val="0"/>
        <w:adjustRightInd w:val="0"/>
        <w:ind w:firstLine="540"/>
        <w:jc w:val="both"/>
        <w:rPr>
          <w:sz w:val="24"/>
          <w:szCs w:val="24"/>
        </w:rPr>
      </w:pPr>
      <w:r w:rsidRPr="004A45A2">
        <w:rPr>
          <w:sz w:val="24"/>
          <w:szCs w:val="24"/>
        </w:rPr>
        <w:lastRenderedPageBreak/>
        <w:t xml:space="preserve">   - в случае смерти Собственника (Пользователя) - со дня смерти;</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   - по обстоятельствам непреодолимой силы.</w:t>
      </w:r>
    </w:p>
    <w:p w:rsidR="004A45A2" w:rsidRPr="004A45A2" w:rsidRDefault="004A45A2" w:rsidP="004A45A2">
      <w:pPr>
        <w:autoSpaceDE w:val="0"/>
        <w:autoSpaceDN w:val="0"/>
        <w:adjustRightInd w:val="0"/>
        <w:ind w:firstLine="540"/>
        <w:jc w:val="both"/>
        <w:rPr>
          <w:sz w:val="24"/>
          <w:szCs w:val="24"/>
        </w:rPr>
      </w:pPr>
      <w:r w:rsidRPr="004A45A2">
        <w:rPr>
          <w:sz w:val="24"/>
          <w:szCs w:val="24"/>
        </w:rPr>
        <w:t>7.4.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 (Пользователем).</w:t>
      </w:r>
    </w:p>
    <w:p w:rsidR="004A45A2" w:rsidRPr="004A45A2" w:rsidRDefault="004A45A2" w:rsidP="004A45A2">
      <w:pPr>
        <w:autoSpaceDE w:val="0"/>
        <w:autoSpaceDN w:val="0"/>
        <w:adjustRightInd w:val="0"/>
        <w:ind w:firstLine="540"/>
        <w:jc w:val="both"/>
        <w:rPr>
          <w:sz w:val="24"/>
          <w:szCs w:val="24"/>
        </w:rPr>
      </w:pPr>
      <w:r w:rsidRPr="004A45A2">
        <w:rPr>
          <w:sz w:val="24"/>
          <w:szCs w:val="24"/>
        </w:rPr>
        <w:t>7.5. Расторжение Договора не является для Собственника (Пользователя) основанием для прекращения обязательств по оплате произведенных Управляющей организацией затрат (услуг и работ) во время действия настоящего Договора.</w:t>
      </w:r>
    </w:p>
    <w:p w:rsidR="004A45A2" w:rsidRPr="004A45A2" w:rsidRDefault="004A45A2" w:rsidP="004A45A2">
      <w:pPr>
        <w:autoSpaceDE w:val="0"/>
        <w:autoSpaceDN w:val="0"/>
        <w:adjustRightInd w:val="0"/>
        <w:ind w:firstLine="540"/>
        <w:jc w:val="both"/>
        <w:rPr>
          <w:sz w:val="24"/>
          <w:szCs w:val="24"/>
        </w:rPr>
      </w:pPr>
      <w:r w:rsidRPr="004A45A2">
        <w:rPr>
          <w:sz w:val="24"/>
          <w:szCs w:val="24"/>
        </w:rPr>
        <w:t>7.6. В случае переплаты Собственником (Пользователем) средств за услуги по настоящему Договору на момент его расторжения Управляющая организация обязана уведомить Собственника (Пользователя) о сумме переплаты. Получить от Собственника (Пользователя) распоряжение о перечислении излишне полученных ею средств на указанный им счет.</w:t>
      </w:r>
    </w:p>
    <w:p w:rsidR="004A45A2" w:rsidRPr="004A45A2" w:rsidRDefault="004A45A2" w:rsidP="004A45A2">
      <w:pPr>
        <w:autoSpaceDE w:val="0"/>
        <w:autoSpaceDN w:val="0"/>
        <w:adjustRightInd w:val="0"/>
        <w:ind w:firstLine="540"/>
        <w:jc w:val="both"/>
        <w:rPr>
          <w:sz w:val="24"/>
          <w:szCs w:val="24"/>
        </w:rPr>
      </w:pPr>
      <w:r w:rsidRPr="004A45A2">
        <w:rPr>
          <w:sz w:val="24"/>
          <w:szCs w:val="24"/>
        </w:rPr>
        <w:t>7.7. Изменение условий настоящего Договора осуществляется в порядке, предусмотренном жилищным и гражданским законодательством.</w:t>
      </w:r>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autoSpaceDE w:val="0"/>
        <w:autoSpaceDN w:val="0"/>
        <w:adjustRightInd w:val="0"/>
        <w:jc w:val="center"/>
        <w:rPr>
          <w:sz w:val="24"/>
          <w:szCs w:val="24"/>
        </w:rPr>
      </w:pPr>
      <w:r w:rsidRPr="004A45A2">
        <w:rPr>
          <w:sz w:val="24"/>
          <w:szCs w:val="24"/>
        </w:rPr>
        <w:t>8. Форс-мажор</w:t>
      </w:r>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autoSpaceDE w:val="0"/>
        <w:autoSpaceDN w:val="0"/>
        <w:adjustRightInd w:val="0"/>
        <w:ind w:firstLine="540"/>
        <w:jc w:val="both"/>
        <w:rPr>
          <w:sz w:val="24"/>
          <w:szCs w:val="24"/>
        </w:rPr>
      </w:pPr>
      <w:r w:rsidRPr="004A45A2">
        <w:rPr>
          <w:sz w:val="24"/>
          <w:szCs w:val="24"/>
        </w:rPr>
        <w:t>8.1. Любая Сторона,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т.е.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4A45A2" w:rsidRPr="004A45A2" w:rsidRDefault="004A45A2" w:rsidP="004A45A2">
      <w:pPr>
        <w:autoSpaceDE w:val="0"/>
        <w:autoSpaceDN w:val="0"/>
        <w:adjustRightInd w:val="0"/>
        <w:ind w:firstLine="540"/>
        <w:jc w:val="both"/>
        <w:rPr>
          <w:sz w:val="24"/>
          <w:szCs w:val="24"/>
        </w:rPr>
      </w:pPr>
      <w:r w:rsidRPr="004A45A2">
        <w:rPr>
          <w:sz w:val="24"/>
          <w:szCs w:val="24"/>
        </w:rPr>
        <w:t>8.2.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4A45A2" w:rsidRPr="004A45A2" w:rsidRDefault="004A45A2" w:rsidP="004A45A2">
      <w:pPr>
        <w:autoSpaceDE w:val="0"/>
        <w:autoSpaceDN w:val="0"/>
        <w:adjustRightInd w:val="0"/>
        <w:ind w:firstLine="540"/>
        <w:jc w:val="both"/>
        <w:rPr>
          <w:sz w:val="24"/>
          <w:szCs w:val="24"/>
        </w:rPr>
      </w:pPr>
      <w:r w:rsidRPr="004A45A2">
        <w:rPr>
          <w:sz w:val="24"/>
          <w:szCs w:val="24"/>
        </w:rPr>
        <w:t>8.3.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autoSpaceDE w:val="0"/>
        <w:autoSpaceDN w:val="0"/>
        <w:adjustRightInd w:val="0"/>
        <w:jc w:val="center"/>
        <w:rPr>
          <w:sz w:val="24"/>
          <w:szCs w:val="24"/>
        </w:rPr>
      </w:pPr>
      <w:r w:rsidRPr="004A45A2">
        <w:rPr>
          <w:sz w:val="24"/>
          <w:szCs w:val="24"/>
        </w:rPr>
        <w:t>9. Срок действия Договора</w:t>
      </w:r>
    </w:p>
    <w:p w:rsidR="004A45A2" w:rsidRPr="004A45A2" w:rsidRDefault="004A45A2" w:rsidP="004A45A2">
      <w:pPr>
        <w:autoSpaceDE w:val="0"/>
        <w:autoSpaceDN w:val="0"/>
        <w:adjustRightInd w:val="0"/>
        <w:jc w:val="center"/>
        <w:rPr>
          <w:sz w:val="24"/>
          <w:szCs w:val="24"/>
        </w:rPr>
      </w:pPr>
    </w:p>
    <w:p w:rsidR="004A45A2" w:rsidRPr="004A45A2" w:rsidRDefault="004A45A2" w:rsidP="004A45A2">
      <w:pPr>
        <w:autoSpaceDE w:val="0"/>
        <w:autoSpaceDN w:val="0"/>
        <w:adjustRightInd w:val="0"/>
        <w:ind w:firstLine="540"/>
        <w:jc w:val="both"/>
        <w:rPr>
          <w:b/>
          <w:sz w:val="24"/>
          <w:szCs w:val="24"/>
        </w:rPr>
      </w:pPr>
      <w:r w:rsidRPr="004A45A2">
        <w:rPr>
          <w:sz w:val="24"/>
          <w:szCs w:val="24"/>
        </w:rPr>
        <w:t xml:space="preserve">9.1. </w:t>
      </w:r>
      <w:r w:rsidRPr="004A45A2">
        <w:rPr>
          <w:b/>
          <w:sz w:val="24"/>
          <w:szCs w:val="24"/>
        </w:rPr>
        <w:t xml:space="preserve">Договор заключен на </w:t>
      </w:r>
      <w:r w:rsidR="00520C5B">
        <w:rPr>
          <w:b/>
          <w:sz w:val="24"/>
          <w:szCs w:val="24"/>
        </w:rPr>
        <w:t>3</w:t>
      </w:r>
      <w:r w:rsidRPr="004A45A2">
        <w:rPr>
          <w:b/>
          <w:sz w:val="24"/>
          <w:szCs w:val="24"/>
        </w:rPr>
        <w:t xml:space="preserve"> года и действует с</w:t>
      </w:r>
      <w:r w:rsidR="004C2FA6">
        <w:rPr>
          <w:b/>
          <w:sz w:val="24"/>
          <w:szCs w:val="24"/>
        </w:rPr>
        <w:t xml:space="preserve"> _________________</w:t>
      </w:r>
      <w:r w:rsidRPr="004A45A2">
        <w:rPr>
          <w:b/>
          <w:sz w:val="24"/>
          <w:szCs w:val="24"/>
        </w:rPr>
        <w:t>_________.</w:t>
      </w:r>
    </w:p>
    <w:p w:rsidR="004A45A2" w:rsidRPr="004A45A2" w:rsidRDefault="004A45A2" w:rsidP="004A45A2">
      <w:pPr>
        <w:widowControl w:val="0"/>
        <w:autoSpaceDE w:val="0"/>
        <w:autoSpaceDN w:val="0"/>
        <w:adjustRightInd w:val="0"/>
        <w:ind w:firstLine="540"/>
        <w:jc w:val="both"/>
        <w:rPr>
          <w:sz w:val="24"/>
          <w:szCs w:val="24"/>
        </w:rPr>
      </w:pPr>
      <w:r w:rsidRPr="004A45A2">
        <w:rPr>
          <w:sz w:val="24"/>
          <w:szCs w:val="24"/>
        </w:rPr>
        <w:t>9.2.  Договор пролонгируется на 3 (три) месяца, если:</w:t>
      </w:r>
    </w:p>
    <w:p w:rsidR="004A45A2" w:rsidRPr="004A45A2" w:rsidRDefault="004A45A2" w:rsidP="004A45A2">
      <w:pPr>
        <w:widowControl w:val="0"/>
        <w:autoSpaceDE w:val="0"/>
        <w:autoSpaceDN w:val="0"/>
        <w:adjustRightInd w:val="0"/>
        <w:jc w:val="both"/>
        <w:rPr>
          <w:sz w:val="24"/>
          <w:szCs w:val="24"/>
        </w:rPr>
      </w:pPr>
      <w:r w:rsidRPr="004A45A2">
        <w:rPr>
          <w:sz w:val="24"/>
          <w:szCs w:val="24"/>
        </w:rPr>
        <w:t xml:space="preserve">         - большинство Собственников помещений на основании решения общего собрания собственников помещений в многоквартирном доме о выборе способа непосредственного управления многоквартирного домом не заключили договоры, предусмотренные статьей 164 Жилищного кодекса РФ;</w:t>
      </w:r>
    </w:p>
    <w:p w:rsidR="004A45A2" w:rsidRPr="004A45A2" w:rsidRDefault="004A45A2" w:rsidP="004A45A2">
      <w:pPr>
        <w:widowControl w:val="0"/>
        <w:autoSpaceDE w:val="0"/>
        <w:autoSpaceDN w:val="0"/>
        <w:adjustRightInd w:val="0"/>
        <w:jc w:val="both"/>
        <w:rPr>
          <w:sz w:val="24"/>
          <w:szCs w:val="24"/>
        </w:rPr>
      </w:pPr>
      <w:r w:rsidRPr="004A45A2">
        <w:rPr>
          <w:sz w:val="24"/>
          <w:szCs w:val="24"/>
        </w:rPr>
        <w:t xml:space="preserve">          -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собственников помещений в многоквартирном доме о выборе способа управления многоквартирным домом;</w:t>
      </w:r>
    </w:p>
    <w:p w:rsidR="004A45A2" w:rsidRPr="004A45A2" w:rsidRDefault="004A45A2" w:rsidP="004A45A2">
      <w:pPr>
        <w:widowControl w:val="0"/>
        <w:autoSpaceDE w:val="0"/>
        <w:autoSpaceDN w:val="0"/>
        <w:adjustRightInd w:val="0"/>
        <w:jc w:val="both"/>
        <w:rPr>
          <w:sz w:val="24"/>
          <w:szCs w:val="24"/>
        </w:rPr>
      </w:pPr>
      <w:r w:rsidRPr="004A45A2">
        <w:rPr>
          <w:sz w:val="24"/>
          <w:szCs w:val="24"/>
        </w:rPr>
        <w:t xml:space="preserve">          - другая управляющая организация, выбранная на основании решения общего собрания собственников помещений в многоквартирном доме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иного установленного такими договорами срока не приступила к их выполнению;</w:t>
      </w:r>
    </w:p>
    <w:p w:rsidR="004A45A2" w:rsidRPr="004A45A2" w:rsidRDefault="004A45A2" w:rsidP="004A45A2">
      <w:pPr>
        <w:widowControl w:val="0"/>
        <w:autoSpaceDE w:val="0"/>
        <w:autoSpaceDN w:val="0"/>
        <w:adjustRightInd w:val="0"/>
        <w:jc w:val="both"/>
        <w:rPr>
          <w:sz w:val="24"/>
          <w:szCs w:val="24"/>
        </w:rPr>
      </w:pPr>
      <w:r w:rsidRPr="004A45A2">
        <w:rPr>
          <w:sz w:val="24"/>
          <w:szCs w:val="24"/>
        </w:rPr>
        <w:t xml:space="preserve">          - другая управляющая организация, отобранная органом местного самоуправления для управления многоквартирным домом на основании открытого конкурса, не приступила к исполнению договора управления многоквартирным домом в установленный условиями конкурса срок. </w:t>
      </w:r>
    </w:p>
    <w:p w:rsidR="004A45A2" w:rsidRPr="004A45A2" w:rsidRDefault="004A45A2" w:rsidP="004A45A2">
      <w:pPr>
        <w:autoSpaceDE w:val="0"/>
        <w:autoSpaceDN w:val="0"/>
        <w:adjustRightInd w:val="0"/>
        <w:jc w:val="center"/>
        <w:rPr>
          <w:sz w:val="24"/>
          <w:szCs w:val="24"/>
        </w:rPr>
      </w:pPr>
    </w:p>
    <w:p w:rsidR="004A45A2" w:rsidRPr="004A45A2" w:rsidRDefault="004A45A2" w:rsidP="004A45A2">
      <w:pPr>
        <w:autoSpaceDE w:val="0"/>
        <w:autoSpaceDN w:val="0"/>
        <w:adjustRightInd w:val="0"/>
        <w:jc w:val="center"/>
        <w:rPr>
          <w:sz w:val="24"/>
          <w:szCs w:val="24"/>
        </w:rPr>
      </w:pPr>
      <w:r w:rsidRPr="004A45A2">
        <w:rPr>
          <w:sz w:val="24"/>
          <w:szCs w:val="24"/>
        </w:rPr>
        <w:lastRenderedPageBreak/>
        <w:t>10. Особые условия</w:t>
      </w:r>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autoSpaceDE w:val="0"/>
        <w:autoSpaceDN w:val="0"/>
        <w:adjustRightInd w:val="0"/>
        <w:ind w:firstLine="540"/>
        <w:jc w:val="both"/>
        <w:rPr>
          <w:sz w:val="24"/>
          <w:szCs w:val="24"/>
        </w:rPr>
      </w:pPr>
      <w:r w:rsidRPr="004A45A2">
        <w:rPr>
          <w:sz w:val="24"/>
          <w:szCs w:val="24"/>
        </w:rPr>
        <w:t>10.1.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Настоящий Договор составлен в двух экземплярах, по одному для каждой из Сторон. Оба экземпляра идентичны и имеют одинаковую юридическую силу. Все </w:t>
      </w:r>
      <w:hyperlink r:id="rId27" w:history="1">
        <w:r w:rsidRPr="004A45A2">
          <w:rPr>
            <w:sz w:val="24"/>
            <w:szCs w:val="24"/>
          </w:rPr>
          <w:t>приложения</w:t>
        </w:r>
      </w:hyperlink>
      <w:r w:rsidRPr="004A45A2">
        <w:rPr>
          <w:sz w:val="24"/>
          <w:szCs w:val="24"/>
        </w:rPr>
        <w:t xml:space="preserve"> к настоящему Договору являются его неотъемлемой частью. Договор составлен на ___ листах и содержит 4 </w:t>
      </w:r>
      <w:hyperlink r:id="rId28" w:history="1">
        <w:r w:rsidRPr="004A45A2">
          <w:rPr>
            <w:sz w:val="24"/>
            <w:szCs w:val="24"/>
          </w:rPr>
          <w:t>приложения</w:t>
        </w:r>
      </w:hyperlink>
      <w:r w:rsidRPr="004A45A2">
        <w:rPr>
          <w:sz w:val="24"/>
          <w:szCs w:val="24"/>
        </w:rPr>
        <w:t>.</w:t>
      </w:r>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autoSpaceDE w:val="0"/>
        <w:autoSpaceDN w:val="0"/>
        <w:adjustRightInd w:val="0"/>
        <w:ind w:firstLine="540"/>
        <w:jc w:val="both"/>
        <w:rPr>
          <w:sz w:val="24"/>
          <w:szCs w:val="24"/>
        </w:rPr>
      </w:pPr>
      <w:r w:rsidRPr="004A45A2">
        <w:rPr>
          <w:sz w:val="24"/>
          <w:szCs w:val="24"/>
        </w:rPr>
        <w:t>Приложения:</w:t>
      </w:r>
    </w:p>
    <w:p w:rsidR="004A45A2" w:rsidRPr="004A45A2" w:rsidRDefault="004A45A2" w:rsidP="004A45A2">
      <w:pPr>
        <w:autoSpaceDE w:val="0"/>
        <w:autoSpaceDN w:val="0"/>
        <w:adjustRightInd w:val="0"/>
        <w:ind w:firstLine="540"/>
        <w:jc w:val="both"/>
        <w:rPr>
          <w:sz w:val="24"/>
          <w:szCs w:val="24"/>
        </w:rPr>
      </w:pPr>
      <w:r w:rsidRPr="004A45A2">
        <w:rPr>
          <w:sz w:val="24"/>
          <w:szCs w:val="24"/>
        </w:rPr>
        <w:t>1) Приложение № 1 - Список собственников (пользователей) помещений многоквартирного дома с подписями- 1л.;</w:t>
      </w:r>
    </w:p>
    <w:p w:rsidR="004A45A2" w:rsidRPr="004A45A2" w:rsidRDefault="004A45A2" w:rsidP="004A45A2">
      <w:pPr>
        <w:suppressAutoHyphens/>
        <w:autoSpaceDE w:val="0"/>
        <w:ind w:firstLine="540"/>
        <w:jc w:val="both"/>
        <w:rPr>
          <w:bCs/>
          <w:sz w:val="24"/>
          <w:szCs w:val="24"/>
          <w:lang w:eastAsia="ar-SA"/>
        </w:rPr>
      </w:pPr>
      <w:r w:rsidRPr="004A45A2">
        <w:rPr>
          <w:bCs/>
          <w:sz w:val="24"/>
          <w:szCs w:val="24"/>
          <w:lang w:eastAsia="ar-SA"/>
        </w:rPr>
        <w:t>2) Приложение № 2 – Акт о состоянии общего имущества собственников помещений в многоквартирном доме - 1л.;</w:t>
      </w:r>
    </w:p>
    <w:p w:rsidR="004A45A2" w:rsidRPr="004A45A2" w:rsidRDefault="004A45A2" w:rsidP="004A45A2">
      <w:pPr>
        <w:suppressAutoHyphens/>
        <w:autoSpaceDE w:val="0"/>
        <w:ind w:firstLine="539"/>
        <w:contextualSpacing/>
        <w:jc w:val="both"/>
        <w:rPr>
          <w:bCs/>
          <w:sz w:val="24"/>
          <w:szCs w:val="24"/>
          <w:lang w:eastAsia="ar-SA"/>
        </w:rPr>
      </w:pPr>
      <w:r w:rsidRPr="004A45A2">
        <w:rPr>
          <w:bCs/>
          <w:sz w:val="24"/>
          <w:szCs w:val="24"/>
          <w:lang w:eastAsia="ar-SA"/>
        </w:rPr>
        <w:t>3) Приложение № 3 – Акт по разграничению ответственности за эксплуатацию инженерных сетей, устройств и оборудования между Управляющей организацией и собственниками (пользователями) помещений многоквартирного дома- 1л.;</w:t>
      </w:r>
    </w:p>
    <w:p w:rsidR="004A45A2" w:rsidRPr="004A45A2" w:rsidRDefault="004A45A2" w:rsidP="004A45A2">
      <w:pPr>
        <w:widowControl w:val="0"/>
        <w:ind w:firstLine="539"/>
        <w:contextualSpacing/>
        <w:jc w:val="both"/>
        <w:rPr>
          <w:spacing w:val="-1"/>
          <w:sz w:val="24"/>
          <w:szCs w:val="24"/>
        </w:rPr>
      </w:pPr>
      <w:r w:rsidRPr="004A45A2">
        <w:rPr>
          <w:sz w:val="24"/>
          <w:szCs w:val="24"/>
        </w:rPr>
        <w:t xml:space="preserve">4) Приложение № 4 - </w:t>
      </w:r>
      <w:r w:rsidRPr="004A45A2">
        <w:rPr>
          <w:spacing w:val="-1"/>
          <w:sz w:val="24"/>
          <w:szCs w:val="24"/>
        </w:rPr>
        <w:t>Перечень работ и услуг по содержанию и ремонту общего имущества многоквартирного дома</w:t>
      </w:r>
      <w:r w:rsidRPr="004A45A2">
        <w:rPr>
          <w:sz w:val="24"/>
          <w:szCs w:val="24"/>
        </w:rPr>
        <w:t>- 1л.</w:t>
      </w:r>
      <w:r w:rsidRPr="004A45A2">
        <w:rPr>
          <w:spacing w:val="-1"/>
          <w:sz w:val="24"/>
          <w:szCs w:val="24"/>
        </w:rPr>
        <w:t>;</w:t>
      </w:r>
    </w:p>
    <w:p w:rsidR="004A45A2" w:rsidRPr="004A45A2" w:rsidRDefault="004A45A2" w:rsidP="004A45A2">
      <w:pPr>
        <w:autoSpaceDE w:val="0"/>
        <w:autoSpaceDN w:val="0"/>
        <w:adjustRightInd w:val="0"/>
        <w:jc w:val="center"/>
        <w:rPr>
          <w:sz w:val="24"/>
          <w:szCs w:val="24"/>
        </w:rPr>
      </w:pPr>
    </w:p>
    <w:p w:rsidR="004A45A2" w:rsidRPr="004A45A2" w:rsidRDefault="004A45A2" w:rsidP="004A45A2">
      <w:pPr>
        <w:autoSpaceDE w:val="0"/>
        <w:autoSpaceDN w:val="0"/>
        <w:adjustRightInd w:val="0"/>
        <w:jc w:val="center"/>
        <w:rPr>
          <w:sz w:val="24"/>
          <w:szCs w:val="24"/>
        </w:rPr>
      </w:pPr>
      <w:r w:rsidRPr="004A45A2">
        <w:rPr>
          <w:sz w:val="24"/>
          <w:szCs w:val="24"/>
        </w:rPr>
        <w:t>11. Реквизиты Сторон</w:t>
      </w:r>
    </w:p>
    <w:p w:rsidR="004A45A2" w:rsidRPr="004A45A2" w:rsidRDefault="004A45A2" w:rsidP="004A45A2">
      <w:pPr>
        <w:autoSpaceDE w:val="0"/>
        <w:autoSpaceDN w:val="0"/>
        <w:adjustRightInd w:val="0"/>
        <w:ind w:firstLine="540"/>
        <w:jc w:val="both"/>
        <w:rPr>
          <w:sz w:val="24"/>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15"/>
        <w:gridCol w:w="4305"/>
      </w:tblGrid>
      <w:tr w:rsidR="004A45A2" w:rsidRPr="004A45A2" w:rsidTr="00604A9F">
        <w:trPr>
          <w:trHeight w:val="390"/>
        </w:trPr>
        <w:tc>
          <w:tcPr>
            <w:tcW w:w="4515" w:type="dxa"/>
          </w:tcPr>
          <w:p w:rsidR="004A45A2" w:rsidRPr="004A45A2" w:rsidRDefault="004A45A2" w:rsidP="004A45A2">
            <w:pPr>
              <w:pStyle w:val="ConsPlusNonformat"/>
              <w:jc w:val="center"/>
              <w:rPr>
                <w:rFonts w:ascii="Times New Roman" w:hAnsi="Times New Roman"/>
                <w:b/>
                <w:bCs/>
                <w:sz w:val="24"/>
                <w:szCs w:val="24"/>
              </w:rPr>
            </w:pPr>
            <w:r w:rsidRPr="004A45A2">
              <w:rPr>
                <w:rFonts w:ascii="Times New Roman" w:hAnsi="Times New Roman"/>
                <w:b/>
                <w:bCs/>
                <w:sz w:val="24"/>
                <w:szCs w:val="24"/>
              </w:rPr>
              <w:t>Управляющая организация</w:t>
            </w:r>
          </w:p>
        </w:tc>
        <w:tc>
          <w:tcPr>
            <w:tcW w:w="4305" w:type="dxa"/>
          </w:tcPr>
          <w:p w:rsidR="004A45A2" w:rsidRPr="004A45A2" w:rsidRDefault="004A45A2" w:rsidP="004A45A2">
            <w:pPr>
              <w:pStyle w:val="ConsPlusNonformat"/>
              <w:jc w:val="center"/>
              <w:rPr>
                <w:rFonts w:ascii="Times New Roman" w:hAnsi="Times New Roman"/>
                <w:b/>
                <w:bCs/>
                <w:sz w:val="24"/>
                <w:szCs w:val="24"/>
              </w:rPr>
            </w:pPr>
            <w:r w:rsidRPr="004A45A2">
              <w:rPr>
                <w:rFonts w:ascii="Times New Roman" w:hAnsi="Times New Roman"/>
                <w:b/>
                <w:bCs/>
                <w:sz w:val="24"/>
                <w:szCs w:val="24"/>
              </w:rPr>
              <w:t>Собственник</w:t>
            </w:r>
          </w:p>
        </w:tc>
      </w:tr>
      <w:tr w:rsidR="004A45A2" w:rsidRPr="004A45A2" w:rsidTr="00604A9F">
        <w:trPr>
          <w:trHeight w:val="2835"/>
        </w:trPr>
        <w:tc>
          <w:tcPr>
            <w:tcW w:w="4515" w:type="dxa"/>
          </w:tcPr>
          <w:p w:rsidR="004A45A2" w:rsidRPr="004A45A2" w:rsidRDefault="004A45A2" w:rsidP="004A45A2">
            <w:pPr>
              <w:pStyle w:val="ConsPlusNonformat"/>
              <w:rPr>
                <w:rFonts w:ascii="Times New Roman" w:hAnsi="Times New Roman"/>
                <w:sz w:val="24"/>
                <w:szCs w:val="24"/>
              </w:rPr>
            </w:pPr>
          </w:p>
        </w:tc>
        <w:tc>
          <w:tcPr>
            <w:tcW w:w="4305" w:type="dxa"/>
          </w:tcPr>
          <w:p w:rsidR="004A45A2" w:rsidRPr="004A45A2" w:rsidRDefault="004A45A2" w:rsidP="004A45A2">
            <w:pPr>
              <w:pStyle w:val="ConsPlusNonformat"/>
              <w:jc w:val="both"/>
              <w:rPr>
                <w:rFonts w:ascii="Times New Roman" w:hAnsi="Times New Roman"/>
                <w:sz w:val="24"/>
                <w:szCs w:val="24"/>
              </w:rPr>
            </w:pPr>
          </w:p>
        </w:tc>
      </w:tr>
    </w:tbl>
    <w:p w:rsidR="009E552D" w:rsidRPr="00860659" w:rsidRDefault="009E552D" w:rsidP="004A45A2">
      <w:pPr>
        <w:jc w:val="right"/>
        <w:rPr>
          <w:sz w:val="24"/>
          <w:szCs w:val="24"/>
        </w:rPr>
      </w:pPr>
    </w:p>
    <w:sectPr w:rsidR="009E552D" w:rsidRPr="00860659" w:rsidSect="0061782D">
      <w:footerReference w:type="even" r:id="rId29"/>
      <w:footerReference w:type="default" r:id="rId30"/>
      <w:pgSz w:w="11909" w:h="16834"/>
      <w:pgMar w:top="426" w:right="851" w:bottom="284" w:left="1134" w:header="284" w:footer="284"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79B" w:rsidRDefault="005D279B">
      <w:r>
        <w:separator/>
      </w:r>
    </w:p>
  </w:endnote>
  <w:endnote w:type="continuationSeparator" w:id="0">
    <w:p w:rsidR="005D279B" w:rsidRDefault="005D2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C84" w:rsidRDefault="002D79D1" w:rsidP="00891271">
    <w:pPr>
      <w:pStyle w:val="a8"/>
      <w:framePr w:wrap="around" w:vAnchor="text" w:hAnchor="margin" w:xAlign="center" w:y="1"/>
      <w:rPr>
        <w:rStyle w:val="a9"/>
      </w:rPr>
    </w:pPr>
    <w:r>
      <w:rPr>
        <w:rStyle w:val="a9"/>
      </w:rPr>
      <w:fldChar w:fldCharType="begin"/>
    </w:r>
    <w:r w:rsidR="007D5C84">
      <w:rPr>
        <w:rStyle w:val="a9"/>
      </w:rPr>
      <w:instrText xml:space="preserve">PAGE  </w:instrText>
    </w:r>
    <w:r>
      <w:rPr>
        <w:rStyle w:val="a9"/>
      </w:rPr>
      <w:fldChar w:fldCharType="end"/>
    </w:r>
  </w:p>
  <w:p w:rsidR="007D5C84" w:rsidRDefault="007D5C84">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C84" w:rsidRDefault="002D79D1" w:rsidP="00891271">
    <w:pPr>
      <w:pStyle w:val="a8"/>
      <w:framePr w:wrap="around" w:vAnchor="text" w:hAnchor="margin" w:xAlign="center" w:y="1"/>
      <w:rPr>
        <w:rStyle w:val="a9"/>
      </w:rPr>
    </w:pPr>
    <w:r>
      <w:rPr>
        <w:rStyle w:val="a9"/>
      </w:rPr>
      <w:fldChar w:fldCharType="begin"/>
    </w:r>
    <w:r w:rsidR="007D5C84">
      <w:rPr>
        <w:rStyle w:val="a9"/>
      </w:rPr>
      <w:instrText xml:space="preserve">PAGE  </w:instrText>
    </w:r>
    <w:r>
      <w:rPr>
        <w:rStyle w:val="a9"/>
      </w:rPr>
      <w:fldChar w:fldCharType="separate"/>
    </w:r>
    <w:r w:rsidR="001A255B">
      <w:rPr>
        <w:rStyle w:val="a9"/>
        <w:noProof/>
      </w:rPr>
      <w:t>21</w:t>
    </w:r>
    <w:r>
      <w:rPr>
        <w:rStyle w:val="a9"/>
      </w:rPr>
      <w:fldChar w:fldCharType="end"/>
    </w:r>
  </w:p>
  <w:p w:rsidR="007D5C84" w:rsidRDefault="007D5C8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79B" w:rsidRDefault="005D279B">
      <w:r>
        <w:separator/>
      </w:r>
    </w:p>
  </w:footnote>
  <w:footnote w:type="continuationSeparator" w:id="0">
    <w:p w:rsidR="005D279B" w:rsidRDefault="005D27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0583C"/>
    <w:multiLevelType w:val="singleLevel"/>
    <w:tmpl w:val="84CE5EB0"/>
    <w:lvl w:ilvl="0">
      <w:start w:val="1"/>
      <w:numFmt w:val="decimal"/>
      <w:lvlText w:val="12.%1."/>
      <w:legacy w:legacy="1" w:legacySpace="0" w:legacyIndent="377"/>
      <w:lvlJc w:val="left"/>
      <w:rPr>
        <w:rFonts w:ascii="Times New Roman" w:hAnsi="Times New Roman" w:cs="Times New Roman" w:hint="default"/>
      </w:rPr>
    </w:lvl>
  </w:abstractNum>
  <w:abstractNum w:abstractNumId="1" w15:restartNumberingAfterBreak="0">
    <w:nsid w:val="00822360"/>
    <w:multiLevelType w:val="singleLevel"/>
    <w:tmpl w:val="89086964"/>
    <w:lvl w:ilvl="0">
      <w:start w:val="10"/>
      <w:numFmt w:val="decimal"/>
      <w:lvlText w:val="3.%1."/>
      <w:legacy w:legacy="1" w:legacySpace="0" w:legacyIndent="454"/>
      <w:lvlJc w:val="left"/>
      <w:rPr>
        <w:rFonts w:ascii="Arial" w:hAnsi="Arial" w:cs="Arial" w:hint="default"/>
      </w:rPr>
    </w:lvl>
  </w:abstractNum>
  <w:abstractNum w:abstractNumId="2" w15:restartNumberingAfterBreak="0">
    <w:nsid w:val="03754A91"/>
    <w:multiLevelType w:val="singleLevel"/>
    <w:tmpl w:val="B3DED5AC"/>
    <w:lvl w:ilvl="0">
      <w:start w:val="1"/>
      <w:numFmt w:val="decimal"/>
      <w:lvlText w:val="%1."/>
      <w:lvlJc w:val="left"/>
      <w:pPr>
        <w:tabs>
          <w:tab w:val="num" w:pos="495"/>
        </w:tabs>
        <w:ind w:left="495" w:hanging="495"/>
      </w:pPr>
      <w:rPr>
        <w:rFonts w:hint="default"/>
      </w:rPr>
    </w:lvl>
  </w:abstractNum>
  <w:abstractNum w:abstractNumId="3" w15:restartNumberingAfterBreak="0">
    <w:nsid w:val="06297F4A"/>
    <w:multiLevelType w:val="singleLevel"/>
    <w:tmpl w:val="2916808C"/>
    <w:lvl w:ilvl="0">
      <w:start w:val="5"/>
      <w:numFmt w:val="decimal"/>
      <w:lvlText w:val="6.%1."/>
      <w:legacy w:legacy="1" w:legacySpace="0" w:legacyIndent="314"/>
      <w:lvlJc w:val="left"/>
      <w:rPr>
        <w:rFonts w:ascii="Times New Roman" w:hAnsi="Times New Roman" w:cs="Times New Roman" w:hint="default"/>
      </w:rPr>
    </w:lvl>
  </w:abstractNum>
  <w:abstractNum w:abstractNumId="4" w15:restartNumberingAfterBreak="0">
    <w:nsid w:val="06F93266"/>
    <w:multiLevelType w:val="singleLevel"/>
    <w:tmpl w:val="06926B9A"/>
    <w:lvl w:ilvl="0">
      <w:start w:val="2"/>
      <w:numFmt w:val="bullet"/>
      <w:lvlText w:val="-"/>
      <w:lvlJc w:val="left"/>
      <w:pPr>
        <w:tabs>
          <w:tab w:val="num" w:pos="360"/>
        </w:tabs>
        <w:ind w:left="360" w:hanging="360"/>
      </w:pPr>
      <w:rPr>
        <w:rFonts w:hint="default"/>
      </w:rPr>
    </w:lvl>
  </w:abstractNum>
  <w:abstractNum w:abstractNumId="5" w15:restartNumberingAfterBreak="0">
    <w:nsid w:val="086D74D5"/>
    <w:multiLevelType w:val="singleLevel"/>
    <w:tmpl w:val="D06AEDD0"/>
    <w:lvl w:ilvl="0">
      <w:start w:val="1"/>
      <w:numFmt w:val="decimal"/>
      <w:lvlText w:val="5.%1."/>
      <w:legacy w:legacy="1" w:legacySpace="0" w:legacyIndent="353"/>
      <w:lvlJc w:val="left"/>
      <w:rPr>
        <w:rFonts w:ascii="Arial" w:hAnsi="Arial" w:cs="Arial" w:hint="default"/>
      </w:rPr>
    </w:lvl>
  </w:abstractNum>
  <w:abstractNum w:abstractNumId="6" w15:restartNumberingAfterBreak="0">
    <w:nsid w:val="0B4210E7"/>
    <w:multiLevelType w:val="singleLevel"/>
    <w:tmpl w:val="482E99BE"/>
    <w:lvl w:ilvl="0">
      <w:start w:val="6"/>
      <w:numFmt w:val="decimal"/>
      <w:lvlText w:val="8.%1."/>
      <w:legacy w:legacy="1" w:legacySpace="0" w:legacyIndent="315"/>
      <w:lvlJc w:val="left"/>
      <w:rPr>
        <w:rFonts w:ascii="Times New Roman" w:hAnsi="Times New Roman" w:cs="Times New Roman" w:hint="default"/>
      </w:rPr>
    </w:lvl>
  </w:abstractNum>
  <w:abstractNum w:abstractNumId="7" w15:restartNumberingAfterBreak="0">
    <w:nsid w:val="0CDD27FA"/>
    <w:multiLevelType w:val="singleLevel"/>
    <w:tmpl w:val="9252D578"/>
    <w:lvl w:ilvl="0">
      <w:start w:val="2"/>
      <w:numFmt w:val="decimal"/>
      <w:lvlText w:val="11.%1."/>
      <w:legacy w:legacy="1" w:legacySpace="0" w:legacyIndent="377"/>
      <w:lvlJc w:val="left"/>
      <w:rPr>
        <w:rFonts w:ascii="Times New Roman" w:hAnsi="Times New Roman" w:cs="Times New Roman" w:hint="default"/>
      </w:rPr>
    </w:lvl>
  </w:abstractNum>
  <w:abstractNum w:abstractNumId="8" w15:restartNumberingAfterBreak="0">
    <w:nsid w:val="0EA50488"/>
    <w:multiLevelType w:val="singleLevel"/>
    <w:tmpl w:val="F2C034CE"/>
    <w:lvl w:ilvl="0">
      <w:start w:val="4"/>
      <w:numFmt w:val="decimal"/>
      <w:lvlText w:val="2.%1."/>
      <w:legacy w:legacy="1" w:legacySpace="0" w:legacyIndent="317"/>
      <w:lvlJc w:val="left"/>
      <w:rPr>
        <w:rFonts w:ascii="Times New Roman" w:hAnsi="Times New Roman" w:cs="Times New Roman" w:hint="default"/>
      </w:rPr>
    </w:lvl>
  </w:abstractNum>
  <w:abstractNum w:abstractNumId="9" w15:restartNumberingAfterBreak="0">
    <w:nsid w:val="1687662B"/>
    <w:multiLevelType w:val="multilevel"/>
    <w:tmpl w:val="AF582DDA"/>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7E316D2"/>
    <w:multiLevelType w:val="singleLevel"/>
    <w:tmpl w:val="7C5A2ADA"/>
    <w:lvl w:ilvl="0">
      <w:start w:val="1"/>
      <w:numFmt w:val="decimal"/>
      <w:lvlText w:val="15.%1."/>
      <w:legacy w:legacy="1" w:legacySpace="0" w:legacyIndent="382"/>
      <w:lvlJc w:val="left"/>
      <w:rPr>
        <w:rFonts w:ascii="Times New Roman" w:hAnsi="Times New Roman" w:cs="Times New Roman" w:hint="default"/>
      </w:rPr>
    </w:lvl>
  </w:abstractNum>
  <w:abstractNum w:abstractNumId="11" w15:restartNumberingAfterBreak="0">
    <w:nsid w:val="1E9606DA"/>
    <w:multiLevelType w:val="singleLevel"/>
    <w:tmpl w:val="FC828C6E"/>
    <w:lvl w:ilvl="0">
      <w:start w:val="6"/>
      <w:numFmt w:val="decimal"/>
      <w:lvlText w:val="2.%1."/>
      <w:legacy w:legacy="1" w:legacySpace="0" w:legacyIndent="356"/>
      <w:lvlJc w:val="left"/>
      <w:rPr>
        <w:rFonts w:ascii="Times New Roman" w:hAnsi="Times New Roman" w:cs="Times New Roman" w:hint="default"/>
      </w:rPr>
    </w:lvl>
  </w:abstractNum>
  <w:abstractNum w:abstractNumId="12" w15:restartNumberingAfterBreak="0">
    <w:nsid w:val="22321759"/>
    <w:multiLevelType w:val="singleLevel"/>
    <w:tmpl w:val="A99C542A"/>
    <w:lvl w:ilvl="0">
      <w:start w:val="1"/>
      <w:numFmt w:val="decimal"/>
      <w:lvlText w:val="%1."/>
      <w:legacy w:legacy="1" w:legacySpace="0" w:legacyIndent="352"/>
      <w:lvlJc w:val="left"/>
      <w:rPr>
        <w:rFonts w:ascii="Times New Roman" w:hAnsi="Times New Roman" w:cs="Times New Roman" w:hint="default"/>
      </w:rPr>
    </w:lvl>
  </w:abstractNum>
  <w:abstractNum w:abstractNumId="13" w15:restartNumberingAfterBreak="0">
    <w:nsid w:val="23A826AE"/>
    <w:multiLevelType w:val="singleLevel"/>
    <w:tmpl w:val="10E21618"/>
    <w:lvl w:ilvl="0">
      <w:start w:val="3"/>
      <w:numFmt w:val="bullet"/>
      <w:lvlText w:val="-"/>
      <w:lvlJc w:val="left"/>
      <w:pPr>
        <w:tabs>
          <w:tab w:val="num" w:pos="360"/>
        </w:tabs>
        <w:ind w:left="360" w:hanging="360"/>
      </w:pPr>
      <w:rPr>
        <w:rFonts w:hint="default"/>
      </w:rPr>
    </w:lvl>
  </w:abstractNum>
  <w:abstractNum w:abstractNumId="14" w15:restartNumberingAfterBreak="0">
    <w:nsid w:val="23D966F7"/>
    <w:multiLevelType w:val="hybridMultilevel"/>
    <w:tmpl w:val="09124576"/>
    <w:lvl w:ilvl="0" w:tplc="274E5036">
      <w:start w:val="3"/>
      <w:numFmt w:val="decimal"/>
      <w:lvlText w:val="%1."/>
      <w:lvlJc w:val="left"/>
      <w:pPr>
        <w:tabs>
          <w:tab w:val="num" w:pos="720"/>
        </w:tabs>
        <w:ind w:left="720" w:hanging="360"/>
      </w:pPr>
    </w:lvl>
    <w:lvl w:ilvl="1" w:tplc="872AD3F0">
      <w:numFmt w:val="none"/>
      <w:lvlText w:val=""/>
      <w:lvlJc w:val="left"/>
      <w:pPr>
        <w:tabs>
          <w:tab w:val="num" w:pos="360"/>
        </w:tabs>
        <w:ind w:left="0" w:firstLine="0"/>
      </w:pPr>
    </w:lvl>
    <w:lvl w:ilvl="2" w:tplc="3BA82604">
      <w:numFmt w:val="none"/>
      <w:lvlText w:val=""/>
      <w:lvlJc w:val="left"/>
      <w:pPr>
        <w:tabs>
          <w:tab w:val="num" w:pos="360"/>
        </w:tabs>
        <w:ind w:left="0" w:firstLine="0"/>
      </w:pPr>
    </w:lvl>
    <w:lvl w:ilvl="3" w:tplc="CA2E00F0">
      <w:numFmt w:val="none"/>
      <w:lvlText w:val=""/>
      <w:lvlJc w:val="left"/>
      <w:pPr>
        <w:tabs>
          <w:tab w:val="num" w:pos="360"/>
        </w:tabs>
        <w:ind w:left="0" w:firstLine="0"/>
      </w:pPr>
    </w:lvl>
    <w:lvl w:ilvl="4" w:tplc="2DB4AAAE">
      <w:numFmt w:val="none"/>
      <w:lvlText w:val=""/>
      <w:lvlJc w:val="left"/>
      <w:pPr>
        <w:tabs>
          <w:tab w:val="num" w:pos="360"/>
        </w:tabs>
        <w:ind w:left="0" w:firstLine="0"/>
      </w:pPr>
    </w:lvl>
    <w:lvl w:ilvl="5" w:tplc="741A89F4">
      <w:numFmt w:val="none"/>
      <w:lvlText w:val=""/>
      <w:lvlJc w:val="left"/>
      <w:pPr>
        <w:tabs>
          <w:tab w:val="num" w:pos="360"/>
        </w:tabs>
        <w:ind w:left="0" w:firstLine="0"/>
      </w:pPr>
    </w:lvl>
    <w:lvl w:ilvl="6" w:tplc="E9D4EC34">
      <w:numFmt w:val="none"/>
      <w:lvlText w:val=""/>
      <w:lvlJc w:val="left"/>
      <w:pPr>
        <w:tabs>
          <w:tab w:val="num" w:pos="360"/>
        </w:tabs>
        <w:ind w:left="0" w:firstLine="0"/>
      </w:pPr>
    </w:lvl>
    <w:lvl w:ilvl="7" w:tplc="4272806C">
      <w:numFmt w:val="none"/>
      <w:lvlText w:val=""/>
      <w:lvlJc w:val="left"/>
      <w:pPr>
        <w:tabs>
          <w:tab w:val="num" w:pos="360"/>
        </w:tabs>
        <w:ind w:left="0" w:firstLine="0"/>
      </w:pPr>
    </w:lvl>
    <w:lvl w:ilvl="8" w:tplc="4BD45154">
      <w:numFmt w:val="none"/>
      <w:lvlText w:val=""/>
      <w:lvlJc w:val="left"/>
      <w:pPr>
        <w:tabs>
          <w:tab w:val="num" w:pos="360"/>
        </w:tabs>
        <w:ind w:left="0" w:firstLine="0"/>
      </w:pPr>
    </w:lvl>
  </w:abstractNum>
  <w:abstractNum w:abstractNumId="15" w15:restartNumberingAfterBreak="0">
    <w:nsid w:val="24614434"/>
    <w:multiLevelType w:val="singleLevel"/>
    <w:tmpl w:val="8D44FB32"/>
    <w:lvl w:ilvl="0">
      <w:start w:val="12"/>
      <w:numFmt w:val="decimal"/>
      <w:lvlText w:val="%1."/>
      <w:legacy w:legacy="1" w:legacySpace="0" w:legacyIndent="324"/>
      <w:lvlJc w:val="left"/>
      <w:rPr>
        <w:rFonts w:ascii="Times New Roman" w:hAnsi="Times New Roman" w:cs="Times New Roman" w:hint="default"/>
      </w:rPr>
    </w:lvl>
  </w:abstractNum>
  <w:abstractNum w:abstractNumId="16" w15:restartNumberingAfterBreak="0">
    <w:nsid w:val="290A1000"/>
    <w:multiLevelType w:val="singleLevel"/>
    <w:tmpl w:val="EE584C14"/>
    <w:lvl w:ilvl="0">
      <w:start w:val="2"/>
      <w:numFmt w:val="decimal"/>
      <w:lvlText w:val="3.%1."/>
      <w:legacy w:legacy="1" w:legacySpace="0" w:legacyIndent="350"/>
      <w:lvlJc w:val="left"/>
      <w:rPr>
        <w:rFonts w:ascii="Arial" w:hAnsi="Arial" w:cs="Arial" w:hint="default"/>
      </w:rPr>
    </w:lvl>
  </w:abstractNum>
  <w:abstractNum w:abstractNumId="17" w15:restartNumberingAfterBreak="0">
    <w:nsid w:val="2A1472D2"/>
    <w:multiLevelType w:val="singleLevel"/>
    <w:tmpl w:val="5AF2816A"/>
    <w:lvl w:ilvl="0">
      <w:start w:val="6"/>
      <w:numFmt w:val="bullet"/>
      <w:lvlText w:val="-"/>
      <w:lvlJc w:val="left"/>
      <w:pPr>
        <w:tabs>
          <w:tab w:val="num" w:pos="360"/>
        </w:tabs>
        <w:ind w:left="360" w:hanging="360"/>
      </w:pPr>
      <w:rPr>
        <w:rFonts w:hint="default"/>
      </w:rPr>
    </w:lvl>
  </w:abstractNum>
  <w:abstractNum w:abstractNumId="18" w15:restartNumberingAfterBreak="0">
    <w:nsid w:val="2CCC5A12"/>
    <w:multiLevelType w:val="singleLevel"/>
    <w:tmpl w:val="4B80D05E"/>
    <w:lvl w:ilvl="0">
      <w:start w:val="1"/>
      <w:numFmt w:val="decimal"/>
      <w:lvlText w:val="16.%1."/>
      <w:legacy w:legacy="1" w:legacySpace="0" w:legacyIndent="382"/>
      <w:lvlJc w:val="left"/>
      <w:rPr>
        <w:rFonts w:ascii="Times New Roman" w:hAnsi="Times New Roman" w:cs="Times New Roman" w:hint="default"/>
      </w:rPr>
    </w:lvl>
  </w:abstractNum>
  <w:abstractNum w:abstractNumId="19" w15:restartNumberingAfterBreak="0">
    <w:nsid w:val="31F37DEF"/>
    <w:multiLevelType w:val="singleLevel"/>
    <w:tmpl w:val="FAD4539C"/>
    <w:lvl w:ilvl="0">
      <w:start w:val="11"/>
      <w:numFmt w:val="decimal"/>
      <w:lvlText w:val="4.%1."/>
      <w:legacy w:legacy="1" w:legacySpace="0" w:legacyIndent="456"/>
      <w:lvlJc w:val="left"/>
      <w:rPr>
        <w:rFonts w:ascii="Arial" w:hAnsi="Arial" w:cs="Arial" w:hint="default"/>
      </w:rPr>
    </w:lvl>
  </w:abstractNum>
  <w:abstractNum w:abstractNumId="20" w15:restartNumberingAfterBreak="0">
    <w:nsid w:val="338832A5"/>
    <w:multiLevelType w:val="singleLevel"/>
    <w:tmpl w:val="4470E314"/>
    <w:lvl w:ilvl="0">
      <w:start w:val="1"/>
      <w:numFmt w:val="decimal"/>
      <w:lvlText w:val="6.%1."/>
      <w:legacy w:legacy="1" w:legacySpace="0" w:legacyIndent="317"/>
      <w:lvlJc w:val="left"/>
      <w:rPr>
        <w:rFonts w:ascii="Times New Roman" w:hAnsi="Times New Roman" w:cs="Times New Roman" w:hint="default"/>
      </w:rPr>
    </w:lvl>
  </w:abstractNum>
  <w:abstractNum w:abstractNumId="21" w15:restartNumberingAfterBreak="0">
    <w:nsid w:val="34B414FD"/>
    <w:multiLevelType w:val="singleLevel"/>
    <w:tmpl w:val="0419000F"/>
    <w:lvl w:ilvl="0">
      <w:start w:val="1"/>
      <w:numFmt w:val="decimal"/>
      <w:lvlText w:val="%1."/>
      <w:lvlJc w:val="left"/>
      <w:pPr>
        <w:tabs>
          <w:tab w:val="num" w:pos="360"/>
        </w:tabs>
        <w:ind w:left="360" w:hanging="360"/>
      </w:pPr>
      <w:rPr>
        <w:rFonts w:hint="default"/>
      </w:rPr>
    </w:lvl>
  </w:abstractNum>
  <w:abstractNum w:abstractNumId="22" w15:restartNumberingAfterBreak="0">
    <w:nsid w:val="37C70A61"/>
    <w:multiLevelType w:val="singleLevel"/>
    <w:tmpl w:val="981610EA"/>
    <w:lvl w:ilvl="0">
      <w:start w:val="1"/>
      <w:numFmt w:val="decimal"/>
      <w:lvlText w:val="2.%1."/>
      <w:legacy w:legacy="1" w:legacySpace="0" w:legacyIndent="360"/>
      <w:lvlJc w:val="left"/>
      <w:rPr>
        <w:rFonts w:ascii="Arial" w:hAnsi="Arial" w:cs="Arial" w:hint="default"/>
      </w:rPr>
    </w:lvl>
  </w:abstractNum>
  <w:abstractNum w:abstractNumId="23" w15:restartNumberingAfterBreak="0">
    <w:nsid w:val="39D97B55"/>
    <w:multiLevelType w:val="hybridMultilevel"/>
    <w:tmpl w:val="497A62D4"/>
    <w:lvl w:ilvl="0" w:tplc="DC761640">
      <w:start w:val="1"/>
      <w:numFmt w:val="decimal"/>
      <w:lvlText w:val="%1."/>
      <w:lvlJc w:val="left"/>
      <w:pPr>
        <w:tabs>
          <w:tab w:val="num" w:pos="720"/>
        </w:tabs>
        <w:ind w:left="720" w:hanging="360"/>
      </w:pPr>
    </w:lvl>
    <w:lvl w:ilvl="1" w:tplc="FC7267E8">
      <w:numFmt w:val="none"/>
      <w:lvlText w:val=""/>
      <w:lvlJc w:val="left"/>
      <w:pPr>
        <w:tabs>
          <w:tab w:val="num" w:pos="360"/>
        </w:tabs>
        <w:ind w:left="0" w:firstLine="0"/>
      </w:pPr>
    </w:lvl>
    <w:lvl w:ilvl="2" w:tplc="C2362BD0">
      <w:numFmt w:val="none"/>
      <w:lvlText w:val=""/>
      <w:lvlJc w:val="left"/>
      <w:pPr>
        <w:tabs>
          <w:tab w:val="num" w:pos="360"/>
        </w:tabs>
        <w:ind w:left="0" w:firstLine="0"/>
      </w:pPr>
    </w:lvl>
    <w:lvl w:ilvl="3" w:tplc="2D8805B8">
      <w:numFmt w:val="none"/>
      <w:lvlText w:val=""/>
      <w:lvlJc w:val="left"/>
      <w:pPr>
        <w:tabs>
          <w:tab w:val="num" w:pos="360"/>
        </w:tabs>
        <w:ind w:left="0" w:firstLine="0"/>
      </w:pPr>
    </w:lvl>
    <w:lvl w:ilvl="4" w:tplc="E63C43E2">
      <w:numFmt w:val="none"/>
      <w:lvlText w:val=""/>
      <w:lvlJc w:val="left"/>
      <w:pPr>
        <w:tabs>
          <w:tab w:val="num" w:pos="360"/>
        </w:tabs>
        <w:ind w:left="0" w:firstLine="0"/>
      </w:pPr>
    </w:lvl>
    <w:lvl w:ilvl="5" w:tplc="85A2FDC4">
      <w:numFmt w:val="none"/>
      <w:lvlText w:val=""/>
      <w:lvlJc w:val="left"/>
      <w:pPr>
        <w:tabs>
          <w:tab w:val="num" w:pos="360"/>
        </w:tabs>
        <w:ind w:left="0" w:firstLine="0"/>
      </w:pPr>
    </w:lvl>
    <w:lvl w:ilvl="6" w:tplc="042EAC56">
      <w:numFmt w:val="none"/>
      <w:lvlText w:val=""/>
      <w:lvlJc w:val="left"/>
      <w:pPr>
        <w:tabs>
          <w:tab w:val="num" w:pos="360"/>
        </w:tabs>
        <w:ind w:left="0" w:firstLine="0"/>
      </w:pPr>
    </w:lvl>
    <w:lvl w:ilvl="7" w:tplc="F88CB022">
      <w:numFmt w:val="none"/>
      <w:lvlText w:val=""/>
      <w:lvlJc w:val="left"/>
      <w:pPr>
        <w:tabs>
          <w:tab w:val="num" w:pos="360"/>
        </w:tabs>
        <w:ind w:left="0" w:firstLine="0"/>
      </w:pPr>
    </w:lvl>
    <w:lvl w:ilvl="8" w:tplc="7D3A7CC8">
      <w:numFmt w:val="none"/>
      <w:lvlText w:val=""/>
      <w:lvlJc w:val="left"/>
      <w:pPr>
        <w:tabs>
          <w:tab w:val="num" w:pos="360"/>
        </w:tabs>
        <w:ind w:left="0" w:firstLine="0"/>
      </w:pPr>
    </w:lvl>
  </w:abstractNum>
  <w:abstractNum w:abstractNumId="24" w15:restartNumberingAfterBreak="0">
    <w:nsid w:val="3DEE05CB"/>
    <w:multiLevelType w:val="singleLevel"/>
    <w:tmpl w:val="0419000F"/>
    <w:lvl w:ilvl="0">
      <w:start w:val="1"/>
      <w:numFmt w:val="decimal"/>
      <w:lvlText w:val="%1."/>
      <w:lvlJc w:val="left"/>
      <w:pPr>
        <w:tabs>
          <w:tab w:val="num" w:pos="360"/>
        </w:tabs>
        <w:ind w:left="360" w:hanging="360"/>
      </w:pPr>
      <w:rPr>
        <w:rFonts w:hint="default"/>
      </w:rPr>
    </w:lvl>
  </w:abstractNum>
  <w:abstractNum w:abstractNumId="25" w15:restartNumberingAfterBreak="0">
    <w:nsid w:val="3F3D5B02"/>
    <w:multiLevelType w:val="singleLevel"/>
    <w:tmpl w:val="593E1FEC"/>
    <w:lvl w:ilvl="0">
      <w:start w:val="1"/>
      <w:numFmt w:val="decimal"/>
      <w:lvlText w:val="%1"/>
      <w:legacy w:legacy="1" w:legacySpace="0" w:legacyIndent="142"/>
      <w:lvlJc w:val="left"/>
      <w:rPr>
        <w:rFonts w:ascii="Times New Roman" w:hAnsi="Times New Roman" w:cs="Times New Roman" w:hint="default"/>
      </w:rPr>
    </w:lvl>
  </w:abstractNum>
  <w:abstractNum w:abstractNumId="26" w15:restartNumberingAfterBreak="0">
    <w:nsid w:val="4DB85DF9"/>
    <w:multiLevelType w:val="singleLevel"/>
    <w:tmpl w:val="E564BC1C"/>
    <w:lvl w:ilvl="0">
      <w:start w:val="13"/>
      <w:numFmt w:val="decimal"/>
      <w:lvlText w:val="%1."/>
      <w:legacy w:legacy="1" w:legacySpace="0" w:legacyIndent="298"/>
      <w:lvlJc w:val="left"/>
      <w:rPr>
        <w:rFonts w:ascii="Arial" w:hAnsi="Arial" w:cs="Arial" w:hint="default"/>
      </w:rPr>
    </w:lvl>
  </w:abstractNum>
  <w:abstractNum w:abstractNumId="27" w15:restartNumberingAfterBreak="0">
    <w:nsid w:val="529036AE"/>
    <w:multiLevelType w:val="singleLevel"/>
    <w:tmpl w:val="BB8C7FF6"/>
    <w:lvl w:ilvl="0">
      <w:start w:val="10"/>
      <w:numFmt w:val="decimal"/>
      <w:lvlText w:val="%1."/>
      <w:legacy w:legacy="1" w:legacySpace="0" w:legacyIndent="297"/>
      <w:lvlJc w:val="left"/>
      <w:rPr>
        <w:rFonts w:ascii="Arial" w:hAnsi="Arial" w:cs="Arial" w:hint="default"/>
      </w:rPr>
    </w:lvl>
  </w:abstractNum>
  <w:abstractNum w:abstractNumId="28" w15:restartNumberingAfterBreak="0">
    <w:nsid w:val="547F4AB0"/>
    <w:multiLevelType w:val="multilevel"/>
    <w:tmpl w:val="2F3EC220"/>
    <w:lvl w:ilvl="0">
      <w:start w:val="1"/>
      <w:numFmt w:val="russianLower"/>
      <w:lvlText w:val="%1) "/>
      <w:lvlJc w:val="right"/>
      <w:pPr>
        <w:tabs>
          <w:tab w:val="num" w:pos="709"/>
        </w:tabs>
        <w:ind w:left="0" w:firstLine="964"/>
      </w:pPr>
    </w:lvl>
    <w:lvl w:ilvl="1">
      <w:start w:val="1"/>
      <w:numFmt w:val="bullet"/>
      <w:lvlText w:val=""/>
      <w:lvlJc w:val="left"/>
      <w:pPr>
        <w:tabs>
          <w:tab w:val="num" w:pos="1789"/>
        </w:tabs>
        <w:ind w:left="1619" w:firstLine="17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56D91A12"/>
    <w:multiLevelType w:val="singleLevel"/>
    <w:tmpl w:val="D2C4469C"/>
    <w:lvl w:ilvl="0">
      <w:start w:val="1"/>
      <w:numFmt w:val="decimal"/>
      <w:lvlText w:val="4.%1."/>
      <w:legacy w:legacy="1" w:legacySpace="0" w:legacyIndent="360"/>
      <w:lvlJc w:val="left"/>
      <w:rPr>
        <w:rFonts w:ascii="Arial" w:hAnsi="Arial" w:cs="Arial" w:hint="default"/>
      </w:rPr>
    </w:lvl>
  </w:abstractNum>
  <w:abstractNum w:abstractNumId="30" w15:restartNumberingAfterBreak="0">
    <w:nsid w:val="57B0358C"/>
    <w:multiLevelType w:val="singleLevel"/>
    <w:tmpl w:val="0419000F"/>
    <w:lvl w:ilvl="0">
      <w:start w:val="1"/>
      <w:numFmt w:val="decimal"/>
      <w:lvlText w:val="%1."/>
      <w:lvlJc w:val="left"/>
      <w:pPr>
        <w:tabs>
          <w:tab w:val="num" w:pos="360"/>
        </w:tabs>
        <w:ind w:left="360" w:hanging="360"/>
      </w:pPr>
      <w:rPr>
        <w:rFonts w:hint="default"/>
      </w:rPr>
    </w:lvl>
  </w:abstractNum>
  <w:abstractNum w:abstractNumId="31" w15:restartNumberingAfterBreak="0">
    <w:nsid w:val="59530649"/>
    <w:multiLevelType w:val="singleLevel"/>
    <w:tmpl w:val="B0AEB5FA"/>
    <w:lvl w:ilvl="0">
      <w:start w:val="4"/>
      <w:numFmt w:val="decimal"/>
      <w:lvlText w:val="7.%1."/>
      <w:legacy w:legacy="1" w:legacySpace="0" w:legacyIndent="315"/>
      <w:lvlJc w:val="left"/>
      <w:rPr>
        <w:rFonts w:ascii="Times New Roman" w:hAnsi="Times New Roman" w:cs="Times New Roman" w:hint="default"/>
      </w:rPr>
    </w:lvl>
  </w:abstractNum>
  <w:abstractNum w:abstractNumId="32" w15:restartNumberingAfterBreak="0">
    <w:nsid w:val="598E6FE0"/>
    <w:multiLevelType w:val="singleLevel"/>
    <w:tmpl w:val="82A8D626"/>
    <w:lvl w:ilvl="0">
      <w:start w:val="6"/>
      <w:numFmt w:val="decimal"/>
      <w:lvlText w:val="9.%1."/>
      <w:legacy w:legacy="1" w:legacySpace="0" w:legacyIndent="312"/>
      <w:lvlJc w:val="left"/>
      <w:rPr>
        <w:rFonts w:ascii="Times New Roman" w:hAnsi="Times New Roman" w:cs="Times New Roman" w:hint="default"/>
      </w:rPr>
    </w:lvl>
  </w:abstractNum>
  <w:abstractNum w:abstractNumId="33" w15:restartNumberingAfterBreak="0">
    <w:nsid w:val="5B3D714F"/>
    <w:multiLevelType w:val="singleLevel"/>
    <w:tmpl w:val="62F82180"/>
    <w:lvl w:ilvl="0">
      <w:start w:val="1"/>
      <w:numFmt w:val="decimal"/>
      <w:lvlText w:val="%1"/>
      <w:legacy w:legacy="1" w:legacySpace="0" w:legacyIndent="134"/>
      <w:lvlJc w:val="left"/>
      <w:rPr>
        <w:rFonts w:ascii="Times New Roman" w:hAnsi="Times New Roman" w:cs="Times New Roman" w:hint="default"/>
      </w:rPr>
    </w:lvl>
  </w:abstractNum>
  <w:abstractNum w:abstractNumId="34" w15:restartNumberingAfterBreak="0">
    <w:nsid w:val="5C224B1E"/>
    <w:multiLevelType w:val="singleLevel"/>
    <w:tmpl w:val="E73462E8"/>
    <w:lvl w:ilvl="0">
      <w:start w:val="1"/>
      <w:numFmt w:val="decimal"/>
      <w:lvlText w:val="1.%1."/>
      <w:legacy w:legacy="1" w:legacySpace="0" w:legacyIndent="346"/>
      <w:lvlJc w:val="left"/>
      <w:rPr>
        <w:rFonts w:ascii="Arial" w:hAnsi="Arial" w:cs="Arial" w:hint="default"/>
      </w:rPr>
    </w:lvl>
  </w:abstractNum>
  <w:abstractNum w:abstractNumId="35" w15:restartNumberingAfterBreak="0">
    <w:nsid w:val="5D682AE0"/>
    <w:multiLevelType w:val="singleLevel"/>
    <w:tmpl w:val="FBEE6920"/>
    <w:lvl w:ilvl="0">
      <w:start w:val="5"/>
      <w:numFmt w:val="decimal"/>
      <w:lvlText w:val="5.%1."/>
      <w:legacy w:legacy="1" w:legacySpace="0" w:legacyIndent="314"/>
      <w:lvlJc w:val="left"/>
      <w:rPr>
        <w:rFonts w:ascii="Times New Roman" w:hAnsi="Times New Roman" w:cs="Times New Roman" w:hint="default"/>
      </w:rPr>
    </w:lvl>
  </w:abstractNum>
  <w:abstractNum w:abstractNumId="36" w15:restartNumberingAfterBreak="0">
    <w:nsid w:val="60FB4866"/>
    <w:multiLevelType w:val="singleLevel"/>
    <w:tmpl w:val="8FE268E6"/>
    <w:lvl w:ilvl="0">
      <w:start w:val="5"/>
      <w:numFmt w:val="decimal"/>
      <w:lvlText w:val="%1."/>
      <w:legacy w:legacy="1" w:legacySpace="0" w:legacyIndent="204"/>
      <w:lvlJc w:val="left"/>
      <w:rPr>
        <w:rFonts w:ascii="Arial" w:hAnsi="Arial" w:cs="Arial" w:hint="default"/>
      </w:rPr>
    </w:lvl>
  </w:abstractNum>
  <w:abstractNum w:abstractNumId="37" w15:restartNumberingAfterBreak="0">
    <w:nsid w:val="64A26A1B"/>
    <w:multiLevelType w:val="singleLevel"/>
    <w:tmpl w:val="C28C0ABA"/>
    <w:lvl w:ilvl="0">
      <w:start w:val="1"/>
      <w:numFmt w:val="decimal"/>
      <w:lvlText w:val="%1."/>
      <w:legacy w:legacy="1" w:legacySpace="0" w:legacyIndent="211"/>
      <w:lvlJc w:val="left"/>
      <w:rPr>
        <w:rFonts w:ascii="Arial" w:hAnsi="Arial" w:cs="Arial" w:hint="default"/>
      </w:rPr>
    </w:lvl>
  </w:abstractNum>
  <w:abstractNum w:abstractNumId="38" w15:restartNumberingAfterBreak="0">
    <w:nsid w:val="6AAB6E29"/>
    <w:multiLevelType w:val="singleLevel"/>
    <w:tmpl w:val="DDB60FA4"/>
    <w:lvl w:ilvl="0">
      <w:start w:val="4"/>
      <w:numFmt w:val="decimal"/>
      <w:lvlText w:val="1.%1."/>
      <w:legacy w:legacy="1" w:legacySpace="0" w:legacyIndent="343"/>
      <w:lvlJc w:val="left"/>
      <w:rPr>
        <w:rFonts w:ascii="Arial" w:hAnsi="Arial" w:cs="Arial" w:hint="default"/>
      </w:rPr>
    </w:lvl>
  </w:abstractNum>
  <w:abstractNum w:abstractNumId="39" w15:restartNumberingAfterBreak="0">
    <w:nsid w:val="6C677B40"/>
    <w:multiLevelType w:val="singleLevel"/>
    <w:tmpl w:val="541084FC"/>
    <w:lvl w:ilvl="0">
      <w:start w:val="1"/>
      <w:numFmt w:val="decimal"/>
      <w:lvlText w:val="8.%1."/>
      <w:legacy w:legacy="1" w:legacySpace="0" w:legacyIndent="315"/>
      <w:lvlJc w:val="left"/>
      <w:rPr>
        <w:rFonts w:ascii="Courier New" w:hAnsi="Courier New" w:cs="Courier New" w:hint="default"/>
      </w:rPr>
    </w:lvl>
  </w:abstractNum>
  <w:abstractNum w:abstractNumId="40" w15:restartNumberingAfterBreak="0">
    <w:nsid w:val="6DE25963"/>
    <w:multiLevelType w:val="singleLevel"/>
    <w:tmpl w:val="C9C05EC2"/>
    <w:lvl w:ilvl="0">
      <w:start w:val="1"/>
      <w:numFmt w:val="decimal"/>
      <w:lvlText w:val="7.%1."/>
      <w:legacy w:legacy="1" w:legacySpace="0" w:legacyIndent="317"/>
      <w:lvlJc w:val="left"/>
      <w:rPr>
        <w:rFonts w:ascii="Times New Roman" w:hAnsi="Times New Roman" w:cs="Times New Roman" w:hint="default"/>
      </w:rPr>
    </w:lvl>
  </w:abstractNum>
  <w:abstractNum w:abstractNumId="41" w15:restartNumberingAfterBreak="0">
    <w:nsid w:val="72F9113F"/>
    <w:multiLevelType w:val="singleLevel"/>
    <w:tmpl w:val="BCAE0AFE"/>
    <w:lvl w:ilvl="0">
      <w:start w:val="1"/>
      <w:numFmt w:val="decimal"/>
      <w:lvlText w:val="%1"/>
      <w:legacy w:legacy="1" w:legacySpace="0" w:legacyIndent="135"/>
      <w:lvlJc w:val="left"/>
      <w:rPr>
        <w:rFonts w:ascii="Times New Roman" w:hAnsi="Times New Roman" w:cs="Times New Roman" w:hint="default"/>
      </w:rPr>
    </w:lvl>
  </w:abstractNum>
  <w:abstractNum w:abstractNumId="42" w15:restartNumberingAfterBreak="0">
    <w:nsid w:val="75545BC9"/>
    <w:multiLevelType w:val="singleLevel"/>
    <w:tmpl w:val="EF1450E0"/>
    <w:lvl w:ilvl="0">
      <w:start w:val="6"/>
      <w:numFmt w:val="decimal"/>
      <w:lvlText w:val="3.%1."/>
      <w:legacy w:legacy="1" w:legacySpace="0" w:legacyIndent="353"/>
      <w:lvlJc w:val="left"/>
      <w:rPr>
        <w:rFonts w:ascii="Arial" w:hAnsi="Arial" w:cs="Arial" w:hint="default"/>
      </w:rPr>
    </w:lvl>
  </w:abstractNum>
  <w:abstractNum w:abstractNumId="43" w15:restartNumberingAfterBreak="0">
    <w:nsid w:val="76F030AE"/>
    <w:multiLevelType w:val="singleLevel"/>
    <w:tmpl w:val="609A54C2"/>
    <w:lvl w:ilvl="0">
      <w:start w:val="3"/>
      <w:numFmt w:val="decimal"/>
      <w:lvlText w:val="10.%1."/>
      <w:legacy w:legacy="1" w:legacySpace="0" w:legacyIndent="377"/>
      <w:lvlJc w:val="left"/>
      <w:rPr>
        <w:rFonts w:ascii="Times New Roman" w:hAnsi="Times New Roman" w:cs="Times New Roman" w:hint="default"/>
      </w:rPr>
    </w:lvl>
  </w:abstractNum>
  <w:abstractNum w:abstractNumId="44" w15:restartNumberingAfterBreak="0">
    <w:nsid w:val="77C460B1"/>
    <w:multiLevelType w:val="singleLevel"/>
    <w:tmpl w:val="748CAA12"/>
    <w:lvl w:ilvl="0">
      <w:start w:val="7"/>
      <w:numFmt w:val="decimal"/>
      <w:lvlText w:val="1.%1."/>
      <w:legacy w:legacy="1" w:legacySpace="0" w:legacyIndent="288"/>
      <w:lvlJc w:val="left"/>
      <w:rPr>
        <w:rFonts w:ascii="Times New Roman" w:hAnsi="Times New Roman" w:cs="Times New Roman" w:hint="default"/>
      </w:rPr>
    </w:lvl>
  </w:abstractNum>
  <w:abstractNum w:abstractNumId="45" w15:restartNumberingAfterBreak="0">
    <w:nsid w:val="7B4D0990"/>
    <w:multiLevelType w:val="singleLevel"/>
    <w:tmpl w:val="2D3E22DE"/>
    <w:lvl w:ilvl="0">
      <w:start w:val="12"/>
      <w:numFmt w:val="decimal"/>
      <w:lvlText w:val="12.%1."/>
      <w:legacy w:legacy="1" w:legacySpace="0" w:legacyIndent="463"/>
      <w:lvlJc w:val="left"/>
      <w:rPr>
        <w:rFonts w:ascii="Times New Roman" w:hAnsi="Times New Roman" w:cs="Times New Roman" w:hint="default"/>
      </w:rPr>
    </w:lvl>
  </w:abstractNum>
  <w:abstractNum w:abstractNumId="46" w15:restartNumberingAfterBreak="0">
    <w:nsid w:val="7D062B28"/>
    <w:multiLevelType w:val="singleLevel"/>
    <w:tmpl w:val="C0F4CDAE"/>
    <w:lvl w:ilvl="0">
      <w:start w:val="1"/>
      <w:numFmt w:val="decimal"/>
      <w:lvlText w:val="14.%1."/>
      <w:legacy w:legacy="1" w:legacySpace="0" w:legacyIndent="379"/>
      <w:lvlJc w:val="left"/>
      <w:rPr>
        <w:rFonts w:ascii="Times New Roman" w:hAnsi="Times New Roman" w:cs="Times New Roman" w:hint="default"/>
      </w:rPr>
    </w:lvl>
  </w:abstractNum>
  <w:abstractNum w:abstractNumId="47" w15:restartNumberingAfterBreak="0">
    <w:nsid w:val="7E2B0F40"/>
    <w:multiLevelType w:val="singleLevel"/>
    <w:tmpl w:val="5956BE9A"/>
    <w:lvl w:ilvl="0">
      <w:start w:val="10"/>
      <w:numFmt w:val="decimal"/>
      <w:lvlText w:val="5.%1."/>
      <w:legacy w:legacy="1" w:legacySpace="0" w:legacyIndent="449"/>
      <w:lvlJc w:val="left"/>
      <w:rPr>
        <w:rFonts w:ascii="Arial" w:hAnsi="Arial" w:cs="Arial" w:hint="default"/>
      </w:rPr>
    </w:lvl>
  </w:abstractNum>
  <w:num w:numId="1">
    <w:abstractNumId w:val="24"/>
  </w:num>
  <w:num w:numId="2">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7"/>
  </w:num>
  <w:num w:numId="5">
    <w:abstractNumId w:val="34"/>
  </w:num>
  <w:num w:numId="6">
    <w:abstractNumId w:val="38"/>
  </w:num>
  <w:num w:numId="7">
    <w:abstractNumId w:val="22"/>
  </w:num>
  <w:num w:numId="8">
    <w:abstractNumId w:val="16"/>
  </w:num>
  <w:num w:numId="9">
    <w:abstractNumId w:val="42"/>
  </w:num>
  <w:num w:numId="10">
    <w:abstractNumId w:val="1"/>
  </w:num>
  <w:num w:numId="11">
    <w:abstractNumId w:val="29"/>
  </w:num>
  <w:num w:numId="12">
    <w:abstractNumId w:val="19"/>
  </w:num>
  <w:num w:numId="13">
    <w:abstractNumId w:val="5"/>
  </w:num>
  <w:num w:numId="14">
    <w:abstractNumId w:val="47"/>
  </w:num>
  <w:num w:numId="15">
    <w:abstractNumId w:val="37"/>
  </w:num>
  <w:num w:numId="16">
    <w:abstractNumId w:val="36"/>
  </w:num>
  <w:num w:numId="17">
    <w:abstractNumId w:val="27"/>
  </w:num>
  <w:num w:numId="18">
    <w:abstractNumId w:val="26"/>
  </w:num>
  <w:num w:numId="19">
    <w:abstractNumId w:val="44"/>
  </w:num>
  <w:num w:numId="20">
    <w:abstractNumId w:val="8"/>
  </w:num>
  <w:num w:numId="21">
    <w:abstractNumId w:val="11"/>
  </w:num>
  <w:num w:numId="22">
    <w:abstractNumId w:val="35"/>
  </w:num>
  <w:num w:numId="23">
    <w:abstractNumId w:val="20"/>
  </w:num>
  <w:num w:numId="24">
    <w:abstractNumId w:val="3"/>
  </w:num>
  <w:num w:numId="25">
    <w:abstractNumId w:val="40"/>
  </w:num>
  <w:num w:numId="26">
    <w:abstractNumId w:val="31"/>
  </w:num>
  <w:num w:numId="27">
    <w:abstractNumId w:val="39"/>
  </w:num>
  <w:num w:numId="28">
    <w:abstractNumId w:val="6"/>
  </w:num>
  <w:num w:numId="29">
    <w:abstractNumId w:val="32"/>
  </w:num>
  <w:num w:numId="30">
    <w:abstractNumId w:val="43"/>
  </w:num>
  <w:num w:numId="31">
    <w:abstractNumId w:val="7"/>
  </w:num>
  <w:num w:numId="32">
    <w:abstractNumId w:val="0"/>
  </w:num>
  <w:num w:numId="33">
    <w:abstractNumId w:val="45"/>
  </w:num>
  <w:num w:numId="34">
    <w:abstractNumId w:val="46"/>
  </w:num>
  <w:num w:numId="35">
    <w:abstractNumId w:val="10"/>
  </w:num>
  <w:num w:numId="36">
    <w:abstractNumId w:val="18"/>
  </w:num>
  <w:num w:numId="37">
    <w:abstractNumId w:val="12"/>
  </w:num>
  <w:num w:numId="38">
    <w:abstractNumId w:val="15"/>
  </w:num>
  <w:num w:numId="39">
    <w:abstractNumId w:val="33"/>
  </w:num>
  <w:num w:numId="40">
    <w:abstractNumId w:val="25"/>
  </w:num>
  <w:num w:numId="41">
    <w:abstractNumId w:val="41"/>
  </w:num>
  <w:num w:numId="42">
    <w:abstractNumId w:val="30"/>
  </w:num>
  <w:num w:numId="43">
    <w:abstractNumId w:val="2"/>
  </w:num>
  <w:num w:numId="44">
    <w:abstractNumId w:val="13"/>
  </w:num>
  <w:num w:numId="45">
    <w:abstractNumId w:val="21"/>
  </w:num>
  <w:num w:numId="46">
    <w:abstractNumId w:val="9"/>
  </w:num>
  <w:num w:numId="47">
    <w:abstractNumId w:val="23"/>
    <w:lvlOverride w:ilvl="0">
      <w:startOverride w:val="1"/>
    </w:lvlOverride>
    <w:lvlOverride w:ilvl="1"/>
    <w:lvlOverride w:ilvl="2"/>
    <w:lvlOverride w:ilvl="3"/>
    <w:lvlOverride w:ilvl="4"/>
    <w:lvlOverride w:ilvl="5"/>
    <w:lvlOverride w:ilvl="6"/>
    <w:lvlOverride w:ilvl="7"/>
    <w:lvlOverride w:ilvl="8"/>
  </w:num>
  <w:num w:numId="48">
    <w:abstractNumId w:val="14"/>
    <w:lvlOverride w:ilvl="0">
      <w:startOverride w:val="3"/>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F78"/>
    <w:rsid w:val="000023F5"/>
    <w:rsid w:val="00002FE4"/>
    <w:rsid w:val="00007775"/>
    <w:rsid w:val="00011CB1"/>
    <w:rsid w:val="00011FA4"/>
    <w:rsid w:val="00016544"/>
    <w:rsid w:val="00025D1A"/>
    <w:rsid w:val="00031D55"/>
    <w:rsid w:val="0003550E"/>
    <w:rsid w:val="000475F4"/>
    <w:rsid w:val="00051783"/>
    <w:rsid w:val="00063501"/>
    <w:rsid w:val="00080BEC"/>
    <w:rsid w:val="00093DD9"/>
    <w:rsid w:val="000964B7"/>
    <w:rsid w:val="000A2709"/>
    <w:rsid w:val="000A57D4"/>
    <w:rsid w:val="000A6852"/>
    <w:rsid w:val="000B0760"/>
    <w:rsid w:val="000B6C6E"/>
    <w:rsid w:val="000E5BA7"/>
    <w:rsid w:val="000F0855"/>
    <w:rsid w:val="00104647"/>
    <w:rsid w:val="001064ED"/>
    <w:rsid w:val="001110E8"/>
    <w:rsid w:val="0011400C"/>
    <w:rsid w:val="0011439A"/>
    <w:rsid w:val="001339CF"/>
    <w:rsid w:val="00134114"/>
    <w:rsid w:val="00140351"/>
    <w:rsid w:val="00144CBA"/>
    <w:rsid w:val="00144F80"/>
    <w:rsid w:val="00147F44"/>
    <w:rsid w:val="0015787C"/>
    <w:rsid w:val="00157FA5"/>
    <w:rsid w:val="00172295"/>
    <w:rsid w:val="00176D67"/>
    <w:rsid w:val="00183ED3"/>
    <w:rsid w:val="001924FF"/>
    <w:rsid w:val="001A255B"/>
    <w:rsid w:val="001B14EE"/>
    <w:rsid w:val="001C1B87"/>
    <w:rsid w:val="001C2110"/>
    <w:rsid w:val="001C25BE"/>
    <w:rsid w:val="001D464B"/>
    <w:rsid w:val="001D48EF"/>
    <w:rsid w:val="001D74F5"/>
    <w:rsid w:val="001E0469"/>
    <w:rsid w:val="001E39F0"/>
    <w:rsid w:val="001F46E2"/>
    <w:rsid w:val="001F5F78"/>
    <w:rsid w:val="001F762D"/>
    <w:rsid w:val="001F7CFE"/>
    <w:rsid w:val="00203821"/>
    <w:rsid w:val="002112AB"/>
    <w:rsid w:val="00211CCC"/>
    <w:rsid w:val="00214E52"/>
    <w:rsid w:val="00237F64"/>
    <w:rsid w:val="0025050C"/>
    <w:rsid w:val="00260E86"/>
    <w:rsid w:val="002621B1"/>
    <w:rsid w:val="00262A07"/>
    <w:rsid w:val="0026593C"/>
    <w:rsid w:val="00266C9E"/>
    <w:rsid w:val="00287654"/>
    <w:rsid w:val="00291A53"/>
    <w:rsid w:val="00295DB7"/>
    <w:rsid w:val="00296C0D"/>
    <w:rsid w:val="002A21A2"/>
    <w:rsid w:val="002A4FB8"/>
    <w:rsid w:val="002B06DD"/>
    <w:rsid w:val="002C6835"/>
    <w:rsid w:val="002C6A8F"/>
    <w:rsid w:val="002D79D1"/>
    <w:rsid w:val="002E4FE9"/>
    <w:rsid w:val="002F0957"/>
    <w:rsid w:val="00300D49"/>
    <w:rsid w:val="0032161D"/>
    <w:rsid w:val="003308F6"/>
    <w:rsid w:val="00331C18"/>
    <w:rsid w:val="0034053D"/>
    <w:rsid w:val="00346DE0"/>
    <w:rsid w:val="00346F08"/>
    <w:rsid w:val="003474C9"/>
    <w:rsid w:val="00354950"/>
    <w:rsid w:val="003600C1"/>
    <w:rsid w:val="00374813"/>
    <w:rsid w:val="0037639A"/>
    <w:rsid w:val="00382274"/>
    <w:rsid w:val="003826BF"/>
    <w:rsid w:val="00382BFE"/>
    <w:rsid w:val="00384584"/>
    <w:rsid w:val="00394FFB"/>
    <w:rsid w:val="003C3ABB"/>
    <w:rsid w:val="003C60F7"/>
    <w:rsid w:val="003C7CC2"/>
    <w:rsid w:val="003D3B35"/>
    <w:rsid w:val="003E17C7"/>
    <w:rsid w:val="003F2364"/>
    <w:rsid w:val="00400B65"/>
    <w:rsid w:val="00401717"/>
    <w:rsid w:val="0041008D"/>
    <w:rsid w:val="0041358D"/>
    <w:rsid w:val="00417BDB"/>
    <w:rsid w:val="0042022B"/>
    <w:rsid w:val="00424941"/>
    <w:rsid w:val="00427FF9"/>
    <w:rsid w:val="00434469"/>
    <w:rsid w:val="00435EF3"/>
    <w:rsid w:val="00436D46"/>
    <w:rsid w:val="00443D90"/>
    <w:rsid w:val="0044548C"/>
    <w:rsid w:val="00447195"/>
    <w:rsid w:val="00457A20"/>
    <w:rsid w:val="004621BC"/>
    <w:rsid w:val="004662FF"/>
    <w:rsid w:val="00477988"/>
    <w:rsid w:val="004804DB"/>
    <w:rsid w:val="00480A84"/>
    <w:rsid w:val="00496F59"/>
    <w:rsid w:val="004A45A2"/>
    <w:rsid w:val="004A615A"/>
    <w:rsid w:val="004B33A1"/>
    <w:rsid w:val="004B7841"/>
    <w:rsid w:val="004B7F13"/>
    <w:rsid w:val="004C2FA6"/>
    <w:rsid w:val="004C3CF5"/>
    <w:rsid w:val="004C7E1B"/>
    <w:rsid w:val="004E26D0"/>
    <w:rsid w:val="004F38EA"/>
    <w:rsid w:val="004F561C"/>
    <w:rsid w:val="0050258E"/>
    <w:rsid w:val="00502626"/>
    <w:rsid w:val="005076E7"/>
    <w:rsid w:val="00511A62"/>
    <w:rsid w:val="00520C5B"/>
    <w:rsid w:val="0052336E"/>
    <w:rsid w:val="005243AE"/>
    <w:rsid w:val="00527A4D"/>
    <w:rsid w:val="00530352"/>
    <w:rsid w:val="005421C5"/>
    <w:rsid w:val="00542DEE"/>
    <w:rsid w:val="00546359"/>
    <w:rsid w:val="00560DC4"/>
    <w:rsid w:val="005630A0"/>
    <w:rsid w:val="00570414"/>
    <w:rsid w:val="00580254"/>
    <w:rsid w:val="0058136E"/>
    <w:rsid w:val="00590A9D"/>
    <w:rsid w:val="005A0010"/>
    <w:rsid w:val="005A3633"/>
    <w:rsid w:val="005A4FBB"/>
    <w:rsid w:val="005B4452"/>
    <w:rsid w:val="005C2D97"/>
    <w:rsid w:val="005C379B"/>
    <w:rsid w:val="005C5763"/>
    <w:rsid w:val="005D279B"/>
    <w:rsid w:val="005D6BD2"/>
    <w:rsid w:val="005E16E4"/>
    <w:rsid w:val="005E292A"/>
    <w:rsid w:val="005F68F4"/>
    <w:rsid w:val="0060248B"/>
    <w:rsid w:val="00604A9F"/>
    <w:rsid w:val="00612074"/>
    <w:rsid w:val="00613524"/>
    <w:rsid w:val="0061782D"/>
    <w:rsid w:val="00620DE6"/>
    <w:rsid w:val="00621A01"/>
    <w:rsid w:val="00622661"/>
    <w:rsid w:val="00635663"/>
    <w:rsid w:val="00643254"/>
    <w:rsid w:val="00647A9A"/>
    <w:rsid w:val="00651BFC"/>
    <w:rsid w:val="0066144D"/>
    <w:rsid w:val="006627C2"/>
    <w:rsid w:val="006637D7"/>
    <w:rsid w:val="00663BFA"/>
    <w:rsid w:val="0068056A"/>
    <w:rsid w:val="00687384"/>
    <w:rsid w:val="0069430A"/>
    <w:rsid w:val="0069748B"/>
    <w:rsid w:val="00697B6F"/>
    <w:rsid w:val="006A3344"/>
    <w:rsid w:val="006A5C64"/>
    <w:rsid w:val="006B3873"/>
    <w:rsid w:val="006D63D3"/>
    <w:rsid w:val="006E70D1"/>
    <w:rsid w:val="006F40A6"/>
    <w:rsid w:val="006F7609"/>
    <w:rsid w:val="006F793E"/>
    <w:rsid w:val="007064A8"/>
    <w:rsid w:val="00707A4D"/>
    <w:rsid w:val="00714110"/>
    <w:rsid w:val="00726600"/>
    <w:rsid w:val="00731DF0"/>
    <w:rsid w:val="00735D37"/>
    <w:rsid w:val="0073776C"/>
    <w:rsid w:val="00743A02"/>
    <w:rsid w:val="00744B86"/>
    <w:rsid w:val="00745577"/>
    <w:rsid w:val="00753238"/>
    <w:rsid w:val="00756373"/>
    <w:rsid w:val="00756BAE"/>
    <w:rsid w:val="007621AC"/>
    <w:rsid w:val="007658AE"/>
    <w:rsid w:val="00773162"/>
    <w:rsid w:val="00773185"/>
    <w:rsid w:val="00781BF5"/>
    <w:rsid w:val="007B3A88"/>
    <w:rsid w:val="007B79D2"/>
    <w:rsid w:val="007C23BE"/>
    <w:rsid w:val="007C3DFD"/>
    <w:rsid w:val="007C55A5"/>
    <w:rsid w:val="007C6D68"/>
    <w:rsid w:val="007D55C6"/>
    <w:rsid w:val="007D5C84"/>
    <w:rsid w:val="007E49E6"/>
    <w:rsid w:val="007E5B37"/>
    <w:rsid w:val="008004E1"/>
    <w:rsid w:val="0081196A"/>
    <w:rsid w:val="00816DE2"/>
    <w:rsid w:val="00821BEF"/>
    <w:rsid w:val="00831B07"/>
    <w:rsid w:val="0083298B"/>
    <w:rsid w:val="0083408E"/>
    <w:rsid w:val="00841A2E"/>
    <w:rsid w:val="0085177D"/>
    <w:rsid w:val="00856FCA"/>
    <w:rsid w:val="00857282"/>
    <w:rsid w:val="00860659"/>
    <w:rsid w:val="0086157E"/>
    <w:rsid w:val="00866735"/>
    <w:rsid w:val="00871A3F"/>
    <w:rsid w:val="00872D13"/>
    <w:rsid w:val="0087378E"/>
    <w:rsid w:val="00876EBC"/>
    <w:rsid w:val="00887135"/>
    <w:rsid w:val="00891271"/>
    <w:rsid w:val="0089404C"/>
    <w:rsid w:val="008A4A7C"/>
    <w:rsid w:val="008B0A94"/>
    <w:rsid w:val="008C3E4A"/>
    <w:rsid w:val="008D0E38"/>
    <w:rsid w:val="008D1A26"/>
    <w:rsid w:val="008D2F6B"/>
    <w:rsid w:val="008E29F3"/>
    <w:rsid w:val="008E3895"/>
    <w:rsid w:val="008E4E98"/>
    <w:rsid w:val="008E6200"/>
    <w:rsid w:val="008F5295"/>
    <w:rsid w:val="008F6FFB"/>
    <w:rsid w:val="008F70F6"/>
    <w:rsid w:val="009038F6"/>
    <w:rsid w:val="009308DB"/>
    <w:rsid w:val="00934645"/>
    <w:rsid w:val="00934763"/>
    <w:rsid w:val="009414C1"/>
    <w:rsid w:val="009540CD"/>
    <w:rsid w:val="0095691B"/>
    <w:rsid w:val="009655FF"/>
    <w:rsid w:val="00965A5F"/>
    <w:rsid w:val="00965A75"/>
    <w:rsid w:val="009722D5"/>
    <w:rsid w:val="00972DAF"/>
    <w:rsid w:val="00973CA8"/>
    <w:rsid w:val="00976D50"/>
    <w:rsid w:val="0098053E"/>
    <w:rsid w:val="00980B73"/>
    <w:rsid w:val="00981536"/>
    <w:rsid w:val="00990925"/>
    <w:rsid w:val="00992F84"/>
    <w:rsid w:val="00997029"/>
    <w:rsid w:val="009971FE"/>
    <w:rsid w:val="0099744E"/>
    <w:rsid w:val="00997B53"/>
    <w:rsid w:val="009B074E"/>
    <w:rsid w:val="009B1042"/>
    <w:rsid w:val="009B67AC"/>
    <w:rsid w:val="009C1B79"/>
    <w:rsid w:val="009D084F"/>
    <w:rsid w:val="009D13AB"/>
    <w:rsid w:val="009D14D1"/>
    <w:rsid w:val="009D16C8"/>
    <w:rsid w:val="009D5EE9"/>
    <w:rsid w:val="009E3993"/>
    <w:rsid w:val="009E552D"/>
    <w:rsid w:val="009E6A13"/>
    <w:rsid w:val="009E6DA8"/>
    <w:rsid w:val="009E70BE"/>
    <w:rsid w:val="009F7451"/>
    <w:rsid w:val="00A04018"/>
    <w:rsid w:val="00A07107"/>
    <w:rsid w:val="00A10908"/>
    <w:rsid w:val="00A1093B"/>
    <w:rsid w:val="00A11E80"/>
    <w:rsid w:val="00A136CC"/>
    <w:rsid w:val="00A1480C"/>
    <w:rsid w:val="00A14A4A"/>
    <w:rsid w:val="00A17AA1"/>
    <w:rsid w:val="00A21528"/>
    <w:rsid w:val="00A4294A"/>
    <w:rsid w:val="00A43D56"/>
    <w:rsid w:val="00A501DF"/>
    <w:rsid w:val="00A52C30"/>
    <w:rsid w:val="00A532C0"/>
    <w:rsid w:val="00A61DD8"/>
    <w:rsid w:val="00A660D2"/>
    <w:rsid w:val="00A66342"/>
    <w:rsid w:val="00A74FCD"/>
    <w:rsid w:val="00A84A34"/>
    <w:rsid w:val="00A90089"/>
    <w:rsid w:val="00AC1674"/>
    <w:rsid w:val="00AC428A"/>
    <w:rsid w:val="00AC734C"/>
    <w:rsid w:val="00AD23F9"/>
    <w:rsid w:val="00AD2AC0"/>
    <w:rsid w:val="00AD2E54"/>
    <w:rsid w:val="00AD67F1"/>
    <w:rsid w:val="00AE33AF"/>
    <w:rsid w:val="00AF7218"/>
    <w:rsid w:val="00B04FE6"/>
    <w:rsid w:val="00B16886"/>
    <w:rsid w:val="00B203F8"/>
    <w:rsid w:val="00B27FF9"/>
    <w:rsid w:val="00B30E0F"/>
    <w:rsid w:val="00B3290B"/>
    <w:rsid w:val="00B37179"/>
    <w:rsid w:val="00B455E2"/>
    <w:rsid w:val="00B513F0"/>
    <w:rsid w:val="00B60F9E"/>
    <w:rsid w:val="00B643D2"/>
    <w:rsid w:val="00B819ED"/>
    <w:rsid w:val="00B864FF"/>
    <w:rsid w:val="00B93093"/>
    <w:rsid w:val="00B9377A"/>
    <w:rsid w:val="00B95465"/>
    <w:rsid w:val="00B958AB"/>
    <w:rsid w:val="00BB669C"/>
    <w:rsid w:val="00BC0D26"/>
    <w:rsid w:val="00BC1A69"/>
    <w:rsid w:val="00BD3315"/>
    <w:rsid w:val="00BD79BE"/>
    <w:rsid w:val="00BE0C9F"/>
    <w:rsid w:val="00BE48F5"/>
    <w:rsid w:val="00BF4A40"/>
    <w:rsid w:val="00C102D5"/>
    <w:rsid w:val="00C11D6B"/>
    <w:rsid w:val="00C15B13"/>
    <w:rsid w:val="00C20474"/>
    <w:rsid w:val="00C26DF9"/>
    <w:rsid w:val="00C27669"/>
    <w:rsid w:val="00C408C6"/>
    <w:rsid w:val="00C55949"/>
    <w:rsid w:val="00C77F8B"/>
    <w:rsid w:val="00C8376B"/>
    <w:rsid w:val="00C85371"/>
    <w:rsid w:val="00C94E1F"/>
    <w:rsid w:val="00CC2BA4"/>
    <w:rsid w:val="00CC2C81"/>
    <w:rsid w:val="00CC4B03"/>
    <w:rsid w:val="00CD0694"/>
    <w:rsid w:val="00CE43A1"/>
    <w:rsid w:val="00CE454F"/>
    <w:rsid w:val="00CE61BB"/>
    <w:rsid w:val="00CE7358"/>
    <w:rsid w:val="00CF362E"/>
    <w:rsid w:val="00CF498F"/>
    <w:rsid w:val="00CF5652"/>
    <w:rsid w:val="00D10A1C"/>
    <w:rsid w:val="00D15BF5"/>
    <w:rsid w:val="00D16B19"/>
    <w:rsid w:val="00D1763E"/>
    <w:rsid w:val="00D20A22"/>
    <w:rsid w:val="00D21576"/>
    <w:rsid w:val="00D236D3"/>
    <w:rsid w:val="00D26966"/>
    <w:rsid w:val="00D30DE4"/>
    <w:rsid w:val="00D31E3A"/>
    <w:rsid w:val="00D322D2"/>
    <w:rsid w:val="00D3522A"/>
    <w:rsid w:val="00D610AC"/>
    <w:rsid w:val="00D61EC9"/>
    <w:rsid w:val="00D64AC9"/>
    <w:rsid w:val="00D73A31"/>
    <w:rsid w:val="00D75500"/>
    <w:rsid w:val="00D83906"/>
    <w:rsid w:val="00DA1122"/>
    <w:rsid w:val="00DA1174"/>
    <w:rsid w:val="00DB1D3C"/>
    <w:rsid w:val="00DB35C2"/>
    <w:rsid w:val="00DC14A2"/>
    <w:rsid w:val="00DC79B5"/>
    <w:rsid w:val="00DC7D73"/>
    <w:rsid w:val="00DD25C4"/>
    <w:rsid w:val="00E008FA"/>
    <w:rsid w:val="00E05CFA"/>
    <w:rsid w:val="00E06D7B"/>
    <w:rsid w:val="00E124E5"/>
    <w:rsid w:val="00E2230E"/>
    <w:rsid w:val="00E22BB2"/>
    <w:rsid w:val="00E37148"/>
    <w:rsid w:val="00E46746"/>
    <w:rsid w:val="00E4684A"/>
    <w:rsid w:val="00E47463"/>
    <w:rsid w:val="00E66271"/>
    <w:rsid w:val="00E73A63"/>
    <w:rsid w:val="00E762F9"/>
    <w:rsid w:val="00E85989"/>
    <w:rsid w:val="00E90DB5"/>
    <w:rsid w:val="00E91720"/>
    <w:rsid w:val="00E95DC5"/>
    <w:rsid w:val="00EA589F"/>
    <w:rsid w:val="00EC3BF5"/>
    <w:rsid w:val="00EC4CA9"/>
    <w:rsid w:val="00ED05EC"/>
    <w:rsid w:val="00ED0795"/>
    <w:rsid w:val="00ED0E50"/>
    <w:rsid w:val="00ED3379"/>
    <w:rsid w:val="00ED3C05"/>
    <w:rsid w:val="00EF3DBC"/>
    <w:rsid w:val="00EF474F"/>
    <w:rsid w:val="00F04624"/>
    <w:rsid w:val="00F10AE5"/>
    <w:rsid w:val="00F13049"/>
    <w:rsid w:val="00F14799"/>
    <w:rsid w:val="00F259CD"/>
    <w:rsid w:val="00F25CE2"/>
    <w:rsid w:val="00F35CC4"/>
    <w:rsid w:val="00F36FD7"/>
    <w:rsid w:val="00F40422"/>
    <w:rsid w:val="00F407B0"/>
    <w:rsid w:val="00F47950"/>
    <w:rsid w:val="00F508A5"/>
    <w:rsid w:val="00F53724"/>
    <w:rsid w:val="00F53D7E"/>
    <w:rsid w:val="00F54B5A"/>
    <w:rsid w:val="00F60920"/>
    <w:rsid w:val="00F65A64"/>
    <w:rsid w:val="00F7191A"/>
    <w:rsid w:val="00F74902"/>
    <w:rsid w:val="00F841E5"/>
    <w:rsid w:val="00F85D57"/>
    <w:rsid w:val="00F9340F"/>
    <w:rsid w:val="00FB62AF"/>
    <w:rsid w:val="00FC343F"/>
    <w:rsid w:val="00FD73F2"/>
    <w:rsid w:val="00FE4045"/>
    <w:rsid w:val="00FE4A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1B88E08-106B-4DAE-993A-2125E01FB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7775"/>
  </w:style>
  <w:style w:type="paragraph" w:styleId="1">
    <w:name w:val="heading 1"/>
    <w:basedOn w:val="a"/>
    <w:next w:val="a"/>
    <w:qFormat/>
    <w:rsid w:val="00007775"/>
    <w:pPr>
      <w:keepNext/>
      <w:jc w:val="center"/>
      <w:outlineLvl w:val="0"/>
    </w:pPr>
    <w:rPr>
      <w:b/>
      <w:sz w:val="24"/>
    </w:rPr>
  </w:style>
  <w:style w:type="paragraph" w:styleId="2">
    <w:name w:val="heading 2"/>
    <w:basedOn w:val="a"/>
    <w:next w:val="a"/>
    <w:qFormat/>
    <w:rsid w:val="00007775"/>
    <w:pPr>
      <w:keepNext/>
      <w:jc w:val="center"/>
      <w:outlineLvl w:val="1"/>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7775"/>
    <w:pPr>
      <w:widowControl w:val="0"/>
      <w:ind w:firstLine="720"/>
    </w:pPr>
    <w:rPr>
      <w:rFonts w:ascii="Arial" w:hAnsi="Arial"/>
      <w:snapToGrid w:val="0"/>
    </w:rPr>
  </w:style>
  <w:style w:type="paragraph" w:customStyle="1" w:styleId="ConsPlusTitle">
    <w:name w:val="ConsPlusTitle"/>
    <w:rsid w:val="00007775"/>
    <w:pPr>
      <w:widowControl w:val="0"/>
    </w:pPr>
    <w:rPr>
      <w:rFonts w:ascii="Arial" w:hAnsi="Arial"/>
      <w:b/>
      <w:snapToGrid w:val="0"/>
    </w:rPr>
  </w:style>
  <w:style w:type="paragraph" w:customStyle="1" w:styleId="ConsPlusNonformat">
    <w:name w:val="ConsPlusNonformat"/>
    <w:rsid w:val="00007775"/>
    <w:pPr>
      <w:widowControl w:val="0"/>
    </w:pPr>
    <w:rPr>
      <w:rFonts w:ascii="Courier New" w:hAnsi="Courier New"/>
      <w:snapToGrid w:val="0"/>
    </w:rPr>
  </w:style>
  <w:style w:type="paragraph" w:styleId="3">
    <w:name w:val="Body Text 3"/>
    <w:basedOn w:val="a"/>
    <w:rsid w:val="00007775"/>
    <w:rPr>
      <w:sz w:val="24"/>
    </w:rPr>
  </w:style>
  <w:style w:type="paragraph" w:styleId="a3">
    <w:name w:val="Body Text"/>
    <w:basedOn w:val="a"/>
    <w:rsid w:val="00007775"/>
    <w:pPr>
      <w:jc w:val="both"/>
    </w:pPr>
    <w:rPr>
      <w:sz w:val="24"/>
    </w:rPr>
  </w:style>
  <w:style w:type="paragraph" w:styleId="20">
    <w:name w:val="Body Text 2"/>
    <w:basedOn w:val="a"/>
    <w:rsid w:val="00007775"/>
    <w:pPr>
      <w:jc w:val="both"/>
    </w:pPr>
    <w:rPr>
      <w:sz w:val="22"/>
    </w:rPr>
  </w:style>
  <w:style w:type="paragraph" w:customStyle="1" w:styleId="a4">
    <w:name w:val="Таблицы (моноширинный)"/>
    <w:basedOn w:val="a"/>
    <w:next w:val="a"/>
    <w:rsid w:val="00007775"/>
    <w:pPr>
      <w:widowControl w:val="0"/>
      <w:autoSpaceDE w:val="0"/>
      <w:autoSpaceDN w:val="0"/>
      <w:adjustRightInd w:val="0"/>
      <w:jc w:val="both"/>
    </w:pPr>
    <w:rPr>
      <w:rFonts w:ascii="Courier New" w:hAnsi="Courier New"/>
    </w:rPr>
  </w:style>
  <w:style w:type="paragraph" w:styleId="30">
    <w:name w:val="Body Text Indent 3"/>
    <w:basedOn w:val="a"/>
    <w:rsid w:val="00007775"/>
    <w:pPr>
      <w:ind w:firstLine="720"/>
      <w:jc w:val="both"/>
    </w:pPr>
    <w:rPr>
      <w:sz w:val="22"/>
    </w:rPr>
  </w:style>
  <w:style w:type="paragraph" w:styleId="a5">
    <w:name w:val="Body Text Indent"/>
    <w:basedOn w:val="a"/>
    <w:rsid w:val="00007775"/>
    <w:pPr>
      <w:widowControl w:val="0"/>
      <w:ind w:firstLine="720"/>
      <w:jc w:val="both"/>
    </w:pPr>
    <w:rPr>
      <w:sz w:val="24"/>
    </w:rPr>
  </w:style>
  <w:style w:type="paragraph" w:styleId="HTML">
    <w:name w:val="HTML Preformatted"/>
    <w:basedOn w:val="a"/>
    <w:rsid w:val="00007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13"/>
    </w:rPr>
  </w:style>
  <w:style w:type="paragraph" w:styleId="a6">
    <w:name w:val="Title"/>
    <w:basedOn w:val="a"/>
    <w:qFormat/>
    <w:rsid w:val="00007775"/>
    <w:pPr>
      <w:jc w:val="center"/>
    </w:pPr>
    <w:rPr>
      <w:b/>
    </w:rPr>
  </w:style>
  <w:style w:type="paragraph" w:styleId="a7">
    <w:name w:val="caption"/>
    <w:basedOn w:val="a"/>
    <w:next w:val="a"/>
    <w:qFormat/>
    <w:rsid w:val="00007775"/>
    <w:rPr>
      <w:b/>
    </w:rPr>
  </w:style>
  <w:style w:type="paragraph" w:customStyle="1" w:styleId="ConsNormal">
    <w:name w:val="ConsNormal"/>
    <w:rsid w:val="00007775"/>
    <w:pPr>
      <w:ind w:right="19772" w:firstLine="720"/>
    </w:pPr>
    <w:rPr>
      <w:rFonts w:ascii="Arial" w:hAnsi="Arial"/>
    </w:rPr>
  </w:style>
  <w:style w:type="paragraph" w:styleId="21">
    <w:name w:val="Body Text Indent 2"/>
    <w:basedOn w:val="a"/>
    <w:rsid w:val="00007775"/>
    <w:pPr>
      <w:ind w:firstLine="540"/>
      <w:jc w:val="both"/>
    </w:pPr>
    <w:rPr>
      <w:sz w:val="24"/>
    </w:rPr>
  </w:style>
  <w:style w:type="paragraph" w:styleId="a8">
    <w:name w:val="footer"/>
    <w:basedOn w:val="a"/>
    <w:rsid w:val="00007775"/>
    <w:pPr>
      <w:tabs>
        <w:tab w:val="center" w:pos="4153"/>
        <w:tab w:val="right" w:pos="8306"/>
      </w:tabs>
    </w:pPr>
  </w:style>
  <w:style w:type="character" w:styleId="a9">
    <w:name w:val="page number"/>
    <w:basedOn w:val="a0"/>
    <w:rsid w:val="00007775"/>
  </w:style>
  <w:style w:type="paragraph" w:styleId="aa">
    <w:name w:val="Balloon Text"/>
    <w:basedOn w:val="a"/>
    <w:semiHidden/>
    <w:rsid w:val="006A3344"/>
    <w:rPr>
      <w:rFonts w:ascii="Tahoma" w:hAnsi="Tahoma" w:cs="Tahoma"/>
      <w:sz w:val="16"/>
      <w:szCs w:val="16"/>
    </w:rPr>
  </w:style>
  <w:style w:type="paragraph" w:customStyle="1" w:styleId="1KGK9">
    <w:name w:val="1KG=K9"/>
    <w:rsid w:val="00211CCC"/>
    <w:pPr>
      <w:autoSpaceDE w:val="0"/>
      <w:autoSpaceDN w:val="0"/>
      <w:adjustRightInd w:val="0"/>
    </w:pPr>
    <w:rPr>
      <w:rFonts w:ascii="Arial" w:hAnsi="Arial"/>
      <w:sz w:val="24"/>
    </w:rPr>
  </w:style>
  <w:style w:type="table" w:styleId="ab">
    <w:name w:val="Table Grid"/>
    <w:basedOn w:val="a1"/>
    <w:rsid w:val="00581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7C23BE"/>
    <w:pPr>
      <w:widowControl w:val="0"/>
      <w:autoSpaceDE w:val="0"/>
      <w:autoSpaceDN w:val="0"/>
      <w:adjustRightInd w:val="0"/>
    </w:pPr>
    <w:rPr>
      <w:rFonts w:ascii="Courier New" w:hAnsi="Courier New" w:cs="Courier New"/>
    </w:rPr>
  </w:style>
  <w:style w:type="character" w:styleId="ac">
    <w:name w:val="Hyperlink"/>
    <w:basedOn w:val="a0"/>
    <w:rsid w:val="00E37148"/>
    <w:rPr>
      <w:color w:val="0000FF"/>
      <w:u w:val="single"/>
    </w:rPr>
  </w:style>
  <w:style w:type="paragraph" w:customStyle="1" w:styleId="11">
    <w:name w:val="заголовок 11"/>
    <w:rsid w:val="00F35CC4"/>
    <w:pPr>
      <w:keepNext/>
      <w:autoSpaceDE w:val="0"/>
      <w:autoSpaceDN w:val="0"/>
      <w:jc w:val="cente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06707">
      <w:bodyDiv w:val="1"/>
      <w:marLeft w:val="0"/>
      <w:marRight w:val="0"/>
      <w:marTop w:val="0"/>
      <w:marBottom w:val="0"/>
      <w:divBdr>
        <w:top w:val="none" w:sz="0" w:space="0" w:color="auto"/>
        <w:left w:val="none" w:sz="0" w:space="0" w:color="auto"/>
        <w:bottom w:val="none" w:sz="0" w:space="0" w:color="auto"/>
        <w:right w:val="none" w:sz="0" w:space="0" w:color="auto"/>
      </w:divBdr>
    </w:div>
    <w:div w:id="217129914">
      <w:bodyDiv w:val="1"/>
      <w:marLeft w:val="0"/>
      <w:marRight w:val="0"/>
      <w:marTop w:val="0"/>
      <w:marBottom w:val="0"/>
      <w:divBdr>
        <w:top w:val="none" w:sz="0" w:space="0" w:color="auto"/>
        <w:left w:val="none" w:sz="0" w:space="0" w:color="auto"/>
        <w:bottom w:val="none" w:sz="0" w:space="0" w:color="auto"/>
        <w:right w:val="none" w:sz="0" w:space="0" w:color="auto"/>
      </w:divBdr>
    </w:div>
    <w:div w:id="418185339">
      <w:bodyDiv w:val="1"/>
      <w:marLeft w:val="0"/>
      <w:marRight w:val="0"/>
      <w:marTop w:val="0"/>
      <w:marBottom w:val="0"/>
      <w:divBdr>
        <w:top w:val="none" w:sz="0" w:space="0" w:color="auto"/>
        <w:left w:val="none" w:sz="0" w:space="0" w:color="auto"/>
        <w:bottom w:val="none" w:sz="0" w:space="0" w:color="auto"/>
        <w:right w:val="none" w:sz="0" w:space="0" w:color="auto"/>
      </w:divBdr>
    </w:div>
    <w:div w:id="628125564">
      <w:bodyDiv w:val="1"/>
      <w:marLeft w:val="0"/>
      <w:marRight w:val="0"/>
      <w:marTop w:val="0"/>
      <w:marBottom w:val="0"/>
      <w:divBdr>
        <w:top w:val="none" w:sz="0" w:space="0" w:color="auto"/>
        <w:left w:val="none" w:sz="0" w:space="0" w:color="auto"/>
        <w:bottom w:val="none" w:sz="0" w:space="0" w:color="auto"/>
        <w:right w:val="none" w:sz="0" w:space="0" w:color="auto"/>
      </w:divBdr>
    </w:div>
    <w:div w:id="1090352820">
      <w:bodyDiv w:val="1"/>
      <w:marLeft w:val="0"/>
      <w:marRight w:val="0"/>
      <w:marTop w:val="0"/>
      <w:marBottom w:val="0"/>
      <w:divBdr>
        <w:top w:val="none" w:sz="0" w:space="0" w:color="auto"/>
        <w:left w:val="none" w:sz="0" w:space="0" w:color="auto"/>
        <w:bottom w:val="none" w:sz="0" w:space="0" w:color="auto"/>
        <w:right w:val="none" w:sz="0" w:space="0" w:color="auto"/>
      </w:divBdr>
    </w:div>
    <w:div w:id="1095437583">
      <w:bodyDiv w:val="1"/>
      <w:marLeft w:val="0"/>
      <w:marRight w:val="0"/>
      <w:marTop w:val="0"/>
      <w:marBottom w:val="0"/>
      <w:divBdr>
        <w:top w:val="none" w:sz="0" w:space="0" w:color="auto"/>
        <w:left w:val="none" w:sz="0" w:space="0" w:color="auto"/>
        <w:bottom w:val="none" w:sz="0" w:space="0" w:color="auto"/>
        <w:right w:val="none" w:sz="0" w:space="0" w:color="auto"/>
      </w:divBdr>
    </w:div>
    <w:div w:id="1113205168">
      <w:bodyDiv w:val="1"/>
      <w:marLeft w:val="0"/>
      <w:marRight w:val="0"/>
      <w:marTop w:val="0"/>
      <w:marBottom w:val="0"/>
      <w:divBdr>
        <w:top w:val="none" w:sz="0" w:space="0" w:color="auto"/>
        <w:left w:val="none" w:sz="0" w:space="0" w:color="auto"/>
        <w:bottom w:val="none" w:sz="0" w:space="0" w:color="auto"/>
        <w:right w:val="none" w:sz="0" w:space="0" w:color="auto"/>
      </w:divBdr>
    </w:div>
    <w:div w:id="1143886040">
      <w:bodyDiv w:val="1"/>
      <w:marLeft w:val="0"/>
      <w:marRight w:val="0"/>
      <w:marTop w:val="0"/>
      <w:marBottom w:val="0"/>
      <w:divBdr>
        <w:top w:val="none" w:sz="0" w:space="0" w:color="auto"/>
        <w:left w:val="none" w:sz="0" w:space="0" w:color="auto"/>
        <w:bottom w:val="none" w:sz="0" w:space="0" w:color="auto"/>
        <w:right w:val="none" w:sz="0" w:space="0" w:color="auto"/>
      </w:divBdr>
    </w:div>
    <w:div w:id="1216771909">
      <w:bodyDiv w:val="1"/>
      <w:marLeft w:val="0"/>
      <w:marRight w:val="0"/>
      <w:marTop w:val="0"/>
      <w:marBottom w:val="0"/>
      <w:divBdr>
        <w:top w:val="none" w:sz="0" w:space="0" w:color="auto"/>
        <w:left w:val="none" w:sz="0" w:space="0" w:color="auto"/>
        <w:bottom w:val="none" w:sz="0" w:space="0" w:color="auto"/>
        <w:right w:val="none" w:sz="0" w:space="0" w:color="auto"/>
      </w:divBdr>
    </w:div>
    <w:div w:id="1259944130">
      <w:bodyDiv w:val="1"/>
      <w:marLeft w:val="0"/>
      <w:marRight w:val="0"/>
      <w:marTop w:val="0"/>
      <w:marBottom w:val="0"/>
      <w:divBdr>
        <w:top w:val="none" w:sz="0" w:space="0" w:color="auto"/>
        <w:left w:val="none" w:sz="0" w:space="0" w:color="auto"/>
        <w:bottom w:val="none" w:sz="0" w:space="0" w:color="auto"/>
        <w:right w:val="none" w:sz="0" w:space="0" w:color="auto"/>
      </w:divBdr>
    </w:div>
    <w:div w:id="1289897938">
      <w:bodyDiv w:val="1"/>
      <w:marLeft w:val="0"/>
      <w:marRight w:val="0"/>
      <w:marTop w:val="0"/>
      <w:marBottom w:val="0"/>
      <w:divBdr>
        <w:top w:val="none" w:sz="0" w:space="0" w:color="auto"/>
        <w:left w:val="none" w:sz="0" w:space="0" w:color="auto"/>
        <w:bottom w:val="none" w:sz="0" w:space="0" w:color="auto"/>
        <w:right w:val="none" w:sz="0" w:space="0" w:color="auto"/>
      </w:divBdr>
    </w:div>
    <w:div w:id="1605573971">
      <w:bodyDiv w:val="1"/>
      <w:marLeft w:val="0"/>
      <w:marRight w:val="0"/>
      <w:marTop w:val="0"/>
      <w:marBottom w:val="0"/>
      <w:divBdr>
        <w:top w:val="none" w:sz="0" w:space="0" w:color="auto"/>
        <w:left w:val="none" w:sz="0" w:space="0" w:color="auto"/>
        <w:bottom w:val="none" w:sz="0" w:space="0" w:color="auto"/>
        <w:right w:val="none" w:sz="0" w:space="0" w:color="auto"/>
      </w:divBdr>
    </w:div>
    <w:div w:id="1631205013">
      <w:bodyDiv w:val="1"/>
      <w:marLeft w:val="0"/>
      <w:marRight w:val="0"/>
      <w:marTop w:val="0"/>
      <w:marBottom w:val="0"/>
      <w:divBdr>
        <w:top w:val="none" w:sz="0" w:space="0" w:color="auto"/>
        <w:left w:val="none" w:sz="0" w:space="0" w:color="auto"/>
        <w:bottom w:val="none" w:sz="0" w:space="0" w:color="auto"/>
        <w:right w:val="none" w:sz="0" w:space="0" w:color="auto"/>
      </w:divBdr>
    </w:div>
    <w:div w:id="1682199076">
      <w:bodyDiv w:val="1"/>
      <w:marLeft w:val="0"/>
      <w:marRight w:val="0"/>
      <w:marTop w:val="0"/>
      <w:marBottom w:val="0"/>
      <w:divBdr>
        <w:top w:val="none" w:sz="0" w:space="0" w:color="auto"/>
        <w:left w:val="none" w:sz="0" w:space="0" w:color="auto"/>
        <w:bottom w:val="none" w:sz="0" w:space="0" w:color="auto"/>
        <w:right w:val="none" w:sz="0" w:space="0" w:color="auto"/>
      </w:divBdr>
    </w:div>
    <w:div w:id="1699235964">
      <w:bodyDiv w:val="1"/>
      <w:marLeft w:val="0"/>
      <w:marRight w:val="0"/>
      <w:marTop w:val="0"/>
      <w:marBottom w:val="0"/>
      <w:divBdr>
        <w:top w:val="none" w:sz="0" w:space="0" w:color="auto"/>
        <w:left w:val="none" w:sz="0" w:space="0" w:color="auto"/>
        <w:bottom w:val="none" w:sz="0" w:space="0" w:color="auto"/>
        <w:right w:val="none" w:sz="0" w:space="0" w:color="auto"/>
      </w:divBdr>
    </w:div>
    <w:div w:id="1789229550">
      <w:bodyDiv w:val="1"/>
      <w:marLeft w:val="0"/>
      <w:marRight w:val="0"/>
      <w:marTop w:val="0"/>
      <w:marBottom w:val="0"/>
      <w:divBdr>
        <w:top w:val="none" w:sz="0" w:space="0" w:color="auto"/>
        <w:left w:val="none" w:sz="0" w:space="0" w:color="auto"/>
        <w:bottom w:val="none" w:sz="0" w:space="0" w:color="auto"/>
        <w:right w:val="none" w:sz="0" w:space="0" w:color="auto"/>
      </w:divBdr>
    </w:div>
    <w:div w:id="1847669740">
      <w:bodyDiv w:val="1"/>
      <w:marLeft w:val="0"/>
      <w:marRight w:val="0"/>
      <w:marTop w:val="0"/>
      <w:marBottom w:val="0"/>
      <w:divBdr>
        <w:top w:val="none" w:sz="0" w:space="0" w:color="auto"/>
        <w:left w:val="none" w:sz="0" w:space="0" w:color="auto"/>
        <w:bottom w:val="none" w:sz="0" w:space="0" w:color="auto"/>
        <w:right w:val="none" w:sz="0" w:space="0" w:color="auto"/>
      </w:divBdr>
    </w:div>
    <w:div w:id="189196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ACDADEBBC49C35B528CEAAD666DC2B58D819FB5901B70651C684B4B03F74F977D0AE95158C6D8215005BCAEC34E775EBE876AA6F8112375L4H4H" TargetMode="External"/><Relationship Id="rId13" Type="http://schemas.openxmlformats.org/officeDocument/2006/relationships/hyperlink" Target="consultantplus://offline/main?base=LAW;n=114254;fld=134;dst=100021" TargetMode="External"/><Relationship Id="rId18" Type="http://schemas.openxmlformats.org/officeDocument/2006/relationships/hyperlink" Target="consultantplus://offline/main?base=LAW;n=117057;fld=134;dst=100914" TargetMode="External"/><Relationship Id="rId26" Type="http://schemas.openxmlformats.org/officeDocument/2006/relationships/hyperlink" Target="consultantplus://offline/main?base=PAP;n=30209;fld=134;dst=100159" TargetMode="External"/><Relationship Id="rId3" Type="http://schemas.openxmlformats.org/officeDocument/2006/relationships/styles" Target="styles.xml"/><Relationship Id="rId21" Type="http://schemas.openxmlformats.org/officeDocument/2006/relationships/hyperlink" Target="consultantplus://offline/main?base=LAW;n=114260;fld=134;dst=100020" TargetMode="External"/><Relationship Id="rId7" Type="http://schemas.openxmlformats.org/officeDocument/2006/relationships/endnotes" Target="endnotes.xml"/><Relationship Id="rId12" Type="http://schemas.openxmlformats.org/officeDocument/2006/relationships/hyperlink" Target="consultantplus://offline/main?base=LAW;n=117057;fld=134" TargetMode="External"/><Relationship Id="rId17" Type="http://schemas.openxmlformats.org/officeDocument/2006/relationships/hyperlink" Target="consultantplus://offline/main?base=PAP;n=30209;fld=134;dst=100020" TargetMode="External"/><Relationship Id="rId25" Type="http://schemas.openxmlformats.org/officeDocument/2006/relationships/hyperlink" Target="consultantplus://offline/main?base=PAP;n=30209;fld=134;dst=100153" TargetMode="External"/><Relationship Id="rId2" Type="http://schemas.openxmlformats.org/officeDocument/2006/relationships/numbering" Target="numbering.xml"/><Relationship Id="rId16" Type="http://schemas.openxmlformats.org/officeDocument/2006/relationships/hyperlink" Target="consultantplus://offline/main?base=LAW;n=114260;fld=134;dst=100020" TargetMode="External"/><Relationship Id="rId20" Type="http://schemas.openxmlformats.org/officeDocument/2006/relationships/hyperlink" Target="consultantplus://offline/main?base=PAP;n=30209;fld=134;dst=100113"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2770;fld=134" TargetMode="External"/><Relationship Id="rId24" Type="http://schemas.openxmlformats.org/officeDocument/2006/relationships/hyperlink" Target="consultantplus://offline/main?base=LAW;n=117057;fld=134;dst=100924"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main?base=PAP;n=30209;fld=134;dst=100011" TargetMode="External"/><Relationship Id="rId23" Type="http://schemas.openxmlformats.org/officeDocument/2006/relationships/hyperlink" Target="consultantplus://offline/main?base=PAP;n=30209;fld=134;dst=100140" TargetMode="External"/><Relationship Id="rId28" Type="http://schemas.openxmlformats.org/officeDocument/2006/relationships/hyperlink" Target="consultantplus://offline/main?base=PAP;n=30209;fld=134;dst=100194" TargetMode="External"/><Relationship Id="rId10" Type="http://schemas.openxmlformats.org/officeDocument/2006/relationships/hyperlink" Target="consultantplus://offline/main?base=LAW;n=2875;fld=134" TargetMode="External"/><Relationship Id="rId19" Type="http://schemas.openxmlformats.org/officeDocument/2006/relationships/hyperlink" Target="consultantplus://offline/main?base=PAP;n=30209;fld=134;dst=100102"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ACDADEBBC49C35B528CEAAD666DC2B58D859DB79A1B70651C684B4B03F74F977D0AE95158C6DA275105BCAEC34E775EBE876AA6F8112375L4H4H" TargetMode="External"/><Relationship Id="rId14" Type="http://schemas.openxmlformats.org/officeDocument/2006/relationships/hyperlink" Target="consultantplus://offline/main?base=PAP;n=30210;fld=134" TargetMode="External"/><Relationship Id="rId22" Type="http://schemas.openxmlformats.org/officeDocument/2006/relationships/hyperlink" Target="consultantplus://offline/main?base=PAP;n=30209;fld=134;dst=100051" TargetMode="External"/><Relationship Id="rId27" Type="http://schemas.openxmlformats.org/officeDocument/2006/relationships/hyperlink" Target="consultantplus://offline/main?base=PAP;n=30209;fld=134;dst=100194" TargetMode="Externa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DD44FA-D54D-4204-A083-F9A78FB0B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11976</Words>
  <Characters>68264</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Novgorod</Company>
  <LinksUpToDate>false</LinksUpToDate>
  <CharactersWithSpaces>80080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Шведчиков</dc:creator>
  <cp:lastModifiedBy>User</cp:lastModifiedBy>
  <cp:revision>3</cp:revision>
  <cp:lastPrinted>2022-05-19T12:53:00Z</cp:lastPrinted>
  <dcterms:created xsi:type="dcterms:W3CDTF">2023-09-27T08:19:00Z</dcterms:created>
  <dcterms:modified xsi:type="dcterms:W3CDTF">2023-09-27T08:19:00Z</dcterms:modified>
</cp:coreProperties>
</file>