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D2" w:rsidRPr="00933DCF" w:rsidRDefault="0011439A" w:rsidP="00933DCF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933DCF">
        <w:rPr>
          <w:rFonts w:ascii="Times New Roman" w:hAnsi="Times New Roman"/>
          <w:sz w:val="24"/>
          <w:szCs w:val="24"/>
        </w:rPr>
        <w:t xml:space="preserve">           </w:t>
      </w:r>
      <w:r w:rsidR="007B79D2" w:rsidRPr="00933DCF">
        <w:rPr>
          <w:rFonts w:ascii="Times New Roman" w:hAnsi="Times New Roman"/>
          <w:sz w:val="24"/>
          <w:szCs w:val="24"/>
        </w:rPr>
        <w:t>УТВЕРЖД</w:t>
      </w:r>
      <w:r w:rsidR="00A61DD8" w:rsidRPr="00933DCF">
        <w:rPr>
          <w:rFonts w:ascii="Times New Roman" w:hAnsi="Times New Roman"/>
          <w:sz w:val="24"/>
          <w:szCs w:val="24"/>
        </w:rPr>
        <w:t>АЮ</w:t>
      </w:r>
      <w:r w:rsidR="00756BAE" w:rsidRPr="00933DCF">
        <w:rPr>
          <w:rFonts w:ascii="Times New Roman" w:hAnsi="Times New Roman"/>
          <w:sz w:val="24"/>
          <w:szCs w:val="24"/>
        </w:rPr>
        <w:t>:</w:t>
      </w:r>
    </w:p>
    <w:p w:rsidR="00A61DD8" w:rsidRPr="00933DCF" w:rsidRDefault="00A61DD8" w:rsidP="00933DCF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61DD8" w:rsidRPr="00933DCF" w:rsidRDefault="00AE33AF" w:rsidP="00933DCF">
      <w:pPr>
        <w:pStyle w:val="ConsPlusNormal"/>
        <w:widowControl/>
        <w:ind w:left="5040"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933DCF">
        <w:rPr>
          <w:rFonts w:ascii="Times New Roman" w:hAnsi="Times New Roman"/>
          <w:sz w:val="24"/>
          <w:szCs w:val="24"/>
        </w:rPr>
        <w:t>Глава администрации МО «Устьянский                    муниципальный район</w:t>
      </w:r>
      <w:r w:rsidR="00A61DD8" w:rsidRPr="00933DCF">
        <w:rPr>
          <w:rFonts w:ascii="Times New Roman" w:hAnsi="Times New Roman"/>
          <w:sz w:val="24"/>
          <w:szCs w:val="24"/>
        </w:rPr>
        <w:t>»</w:t>
      </w:r>
    </w:p>
    <w:p w:rsidR="00A61DD8" w:rsidRPr="00933DCF" w:rsidRDefault="00A61DD8" w:rsidP="00933DCF">
      <w:pPr>
        <w:pStyle w:val="ConsPlusNormal"/>
        <w:widowControl/>
        <w:ind w:left="5529" w:firstLine="0"/>
        <w:jc w:val="right"/>
        <w:outlineLvl w:val="0"/>
        <w:rPr>
          <w:rFonts w:ascii="Times New Roman" w:hAnsi="Times New Roman"/>
          <w:sz w:val="24"/>
          <w:szCs w:val="24"/>
        </w:rPr>
      </w:pPr>
      <w:r w:rsidRPr="00933DCF">
        <w:rPr>
          <w:rFonts w:ascii="Times New Roman" w:hAnsi="Times New Roman"/>
          <w:sz w:val="24"/>
          <w:szCs w:val="24"/>
        </w:rPr>
        <w:t xml:space="preserve">                               </w:t>
      </w:r>
      <w:r w:rsidR="00AE33AF" w:rsidRPr="00933DCF">
        <w:rPr>
          <w:rFonts w:ascii="Times New Roman" w:hAnsi="Times New Roman"/>
          <w:sz w:val="24"/>
          <w:szCs w:val="24"/>
        </w:rPr>
        <w:t>С. А Котлов</w:t>
      </w:r>
    </w:p>
    <w:p w:rsidR="007B79D2" w:rsidRPr="00933DCF" w:rsidRDefault="007B79D2" w:rsidP="00933DCF">
      <w:pPr>
        <w:pStyle w:val="ConsPlusNormal"/>
        <w:widowControl/>
        <w:ind w:firstLine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0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B79D2" w:rsidRPr="00CC2C81" w:rsidRDefault="007B79D2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5B4452" w:rsidRDefault="007B79D2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7B79D2" w:rsidRPr="005B4452" w:rsidRDefault="007B79D2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7B79D2" w:rsidRPr="005B4452" w:rsidRDefault="007B79D2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CE454F" w:rsidRPr="005B4452" w:rsidRDefault="00CE454F" w:rsidP="00CE454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CE454F" w:rsidRPr="005B4452" w:rsidRDefault="006F793E" w:rsidP="00CE454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 w:rsidRPr="005B4452">
        <w:rPr>
          <w:rFonts w:ascii="Times New Roman" w:hAnsi="Times New Roman"/>
          <w:sz w:val="32"/>
          <w:szCs w:val="32"/>
        </w:rPr>
        <w:t xml:space="preserve">КОНКУРСНАЯ ДОКУМЕНТАЦИЯ </w:t>
      </w:r>
    </w:p>
    <w:p w:rsidR="00CE454F" w:rsidRPr="005B4452" w:rsidRDefault="00CE454F" w:rsidP="00CE454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5B4452" w:rsidRDefault="00CE454F" w:rsidP="00CE454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 w:rsidRPr="005B4452">
        <w:rPr>
          <w:rFonts w:ascii="Times New Roman" w:hAnsi="Times New Roman"/>
          <w:sz w:val="32"/>
          <w:szCs w:val="32"/>
        </w:rPr>
        <w:t xml:space="preserve">ОТКРЫТОГО КОНКУРСА ПО ОТБОРУ </w:t>
      </w:r>
    </w:p>
    <w:p w:rsidR="005B4452" w:rsidRDefault="00CE454F" w:rsidP="00CE454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 w:rsidRPr="005B4452">
        <w:rPr>
          <w:rFonts w:ascii="Times New Roman" w:hAnsi="Times New Roman"/>
          <w:sz w:val="32"/>
          <w:szCs w:val="32"/>
        </w:rPr>
        <w:t>УПРАВЛЯЮЩЕЙ ОРГАНИЗАЦИИ</w:t>
      </w:r>
      <w:r w:rsidR="004662FF" w:rsidRPr="005B4452">
        <w:rPr>
          <w:rFonts w:ascii="Times New Roman" w:hAnsi="Times New Roman"/>
          <w:sz w:val="32"/>
          <w:szCs w:val="32"/>
        </w:rPr>
        <w:t xml:space="preserve"> ДЛЯ УПРАВЛЕНИЯ</w:t>
      </w:r>
    </w:p>
    <w:p w:rsidR="004662FF" w:rsidRPr="005B4452" w:rsidRDefault="004662FF" w:rsidP="00CE454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 w:rsidRPr="005B4452">
        <w:rPr>
          <w:rFonts w:ascii="Times New Roman" w:hAnsi="Times New Roman"/>
          <w:sz w:val="32"/>
          <w:szCs w:val="32"/>
        </w:rPr>
        <w:t xml:space="preserve"> МНОГОКВАРТИРНЫМ</w:t>
      </w:r>
      <w:r w:rsidR="00A61DD8" w:rsidRPr="005B4452">
        <w:rPr>
          <w:rFonts w:ascii="Times New Roman" w:hAnsi="Times New Roman"/>
          <w:sz w:val="32"/>
          <w:szCs w:val="32"/>
        </w:rPr>
        <w:t>И</w:t>
      </w:r>
      <w:r w:rsidRPr="005B4452">
        <w:rPr>
          <w:rFonts w:ascii="Times New Roman" w:hAnsi="Times New Roman"/>
          <w:sz w:val="32"/>
          <w:szCs w:val="32"/>
        </w:rPr>
        <w:t xml:space="preserve"> ДОМ</w:t>
      </w:r>
      <w:r w:rsidR="00A61DD8" w:rsidRPr="005B4452">
        <w:rPr>
          <w:rFonts w:ascii="Times New Roman" w:hAnsi="Times New Roman"/>
          <w:sz w:val="32"/>
          <w:szCs w:val="32"/>
        </w:rPr>
        <w:t>АМИ</w:t>
      </w:r>
    </w:p>
    <w:p w:rsidR="00CE454F" w:rsidRPr="005B4452" w:rsidRDefault="00A61DD8" w:rsidP="00CE454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  <w:r w:rsidRPr="005B4452">
        <w:rPr>
          <w:rFonts w:ascii="Times New Roman" w:hAnsi="Times New Roman"/>
          <w:sz w:val="32"/>
          <w:szCs w:val="32"/>
        </w:rPr>
        <w:t>НА ТЕРРИТОРИИ МО «ШАНГАЛЬСКОЕ»</w:t>
      </w:r>
    </w:p>
    <w:p w:rsidR="00CE454F" w:rsidRPr="005B4452" w:rsidRDefault="00CE454F" w:rsidP="00CE454F">
      <w:pPr>
        <w:pStyle w:val="ConsPlusTitle"/>
        <w:widowControl/>
        <w:jc w:val="center"/>
        <w:rPr>
          <w:rFonts w:ascii="Times New Roman" w:hAnsi="Times New Roman"/>
          <w:sz w:val="32"/>
          <w:szCs w:val="32"/>
        </w:rPr>
      </w:pPr>
    </w:p>
    <w:p w:rsidR="00CE454F" w:rsidRPr="005B4452" w:rsidRDefault="00CE454F" w:rsidP="00CE454F">
      <w:pPr>
        <w:rPr>
          <w:sz w:val="32"/>
          <w:szCs w:val="32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F793E" w:rsidRPr="00CC2C81" w:rsidRDefault="00AE33AF" w:rsidP="006F793E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Октябрьский</w:t>
      </w:r>
    </w:p>
    <w:p w:rsidR="007B79D2" w:rsidRDefault="007B79D2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20</w:t>
      </w:r>
      <w:r w:rsidR="00AE33AF">
        <w:rPr>
          <w:rFonts w:ascii="Times New Roman" w:hAnsi="Times New Roman"/>
          <w:sz w:val="24"/>
          <w:szCs w:val="24"/>
        </w:rPr>
        <w:t>22</w:t>
      </w:r>
    </w:p>
    <w:p w:rsidR="00AE33AF" w:rsidRPr="00CC2C81" w:rsidRDefault="00AE33AF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637D7" w:rsidRPr="00CC2C81" w:rsidRDefault="006637D7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lastRenderedPageBreak/>
        <w:t>1. ПРЕДМЕТ КОНКУРСА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 Администрация </w:t>
      </w:r>
      <w:r w:rsidR="00AE33AF">
        <w:rPr>
          <w:rFonts w:ascii="Times New Roman" w:hAnsi="Times New Roman"/>
          <w:sz w:val="24"/>
          <w:szCs w:val="24"/>
        </w:rPr>
        <w:t>муниципального образования «Устьянский муниципальный район</w:t>
      </w:r>
      <w:r w:rsidR="00401717">
        <w:rPr>
          <w:rFonts w:ascii="Times New Roman" w:hAnsi="Times New Roman"/>
          <w:sz w:val="24"/>
          <w:szCs w:val="24"/>
        </w:rPr>
        <w:t>»</w:t>
      </w:r>
      <w:r w:rsidRPr="00CC2C81">
        <w:rPr>
          <w:rFonts w:ascii="Times New Roman" w:hAnsi="Times New Roman"/>
          <w:sz w:val="24"/>
          <w:szCs w:val="24"/>
        </w:rPr>
        <w:t xml:space="preserve"> объявляет открытый конкурс по отбору управляющей организации для управления многоквартирным</w:t>
      </w:r>
      <w:r w:rsidR="00401717">
        <w:rPr>
          <w:rFonts w:ascii="Times New Roman" w:hAnsi="Times New Roman"/>
          <w:sz w:val="24"/>
          <w:szCs w:val="24"/>
        </w:rPr>
        <w:t>и</w:t>
      </w:r>
      <w:r w:rsidRPr="00CC2C81">
        <w:rPr>
          <w:rFonts w:ascii="Times New Roman" w:hAnsi="Times New Roman"/>
          <w:sz w:val="24"/>
          <w:szCs w:val="24"/>
        </w:rPr>
        <w:t xml:space="preserve"> дом</w:t>
      </w:r>
      <w:r w:rsidR="00401717">
        <w:rPr>
          <w:rFonts w:ascii="Times New Roman" w:hAnsi="Times New Roman"/>
          <w:sz w:val="24"/>
          <w:szCs w:val="24"/>
        </w:rPr>
        <w:t>а</w:t>
      </w:r>
      <w:r w:rsidRPr="00CC2C81">
        <w:rPr>
          <w:rFonts w:ascii="Times New Roman" w:hAnsi="Times New Roman"/>
          <w:sz w:val="24"/>
          <w:szCs w:val="24"/>
        </w:rPr>
        <w:t>м</w:t>
      </w:r>
      <w:r w:rsidR="00401717">
        <w:rPr>
          <w:rFonts w:ascii="Times New Roman" w:hAnsi="Times New Roman"/>
          <w:sz w:val="24"/>
          <w:szCs w:val="24"/>
        </w:rPr>
        <w:t>и</w:t>
      </w:r>
      <w:r w:rsidR="006F793E" w:rsidRPr="00CC2C81">
        <w:rPr>
          <w:rFonts w:ascii="Times New Roman" w:hAnsi="Times New Roman"/>
          <w:sz w:val="24"/>
          <w:szCs w:val="24"/>
        </w:rPr>
        <w:t>,</w:t>
      </w:r>
      <w:r w:rsidR="00857282" w:rsidRPr="00CC2C81">
        <w:rPr>
          <w:rFonts w:ascii="Times New Roman" w:hAnsi="Times New Roman"/>
          <w:sz w:val="24"/>
          <w:szCs w:val="24"/>
        </w:rPr>
        <w:t xml:space="preserve"> расположенным на территории </w:t>
      </w:r>
      <w:r w:rsidR="00401717">
        <w:rPr>
          <w:rFonts w:ascii="Times New Roman" w:hAnsi="Times New Roman"/>
          <w:sz w:val="24"/>
          <w:szCs w:val="24"/>
        </w:rPr>
        <w:t>муниципального образования</w:t>
      </w:r>
      <w:r w:rsidR="00AE33AF">
        <w:rPr>
          <w:rFonts w:ascii="Times New Roman" w:hAnsi="Times New Roman"/>
          <w:sz w:val="24"/>
          <w:szCs w:val="24"/>
        </w:rPr>
        <w:t xml:space="preserve"> «Шангальское»</w:t>
      </w:r>
    </w:p>
    <w:p w:rsidR="00346F08" w:rsidRPr="00CC2C81" w:rsidRDefault="00346F0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Предметом конкурса явл</w:t>
      </w:r>
      <w:r w:rsidR="006F793E" w:rsidRPr="00CC2C81">
        <w:rPr>
          <w:rFonts w:ascii="Times New Roman" w:hAnsi="Times New Roman"/>
          <w:sz w:val="24"/>
          <w:szCs w:val="24"/>
        </w:rPr>
        <w:t>яется право заключения договора</w:t>
      </w:r>
      <w:r w:rsidRPr="00CC2C81">
        <w:rPr>
          <w:rFonts w:ascii="Times New Roman" w:hAnsi="Times New Roman"/>
          <w:sz w:val="24"/>
          <w:szCs w:val="24"/>
        </w:rPr>
        <w:t xml:space="preserve"> управления многоквартир</w:t>
      </w:r>
      <w:r w:rsidR="007658AE" w:rsidRPr="00CC2C81">
        <w:rPr>
          <w:rFonts w:ascii="Times New Roman" w:hAnsi="Times New Roman"/>
          <w:sz w:val="24"/>
          <w:szCs w:val="24"/>
        </w:rPr>
        <w:t>ным</w:t>
      </w:r>
      <w:r w:rsidR="00401717">
        <w:rPr>
          <w:rFonts w:ascii="Times New Roman" w:hAnsi="Times New Roman"/>
          <w:sz w:val="24"/>
          <w:szCs w:val="24"/>
        </w:rPr>
        <w:t>и</w:t>
      </w:r>
      <w:r w:rsidR="007658AE" w:rsidRPr="00CC2C81">
        <w:rPr>
          <w:rFonts w:ascii="Times New Roman" w:hAnsi="Times New Roman"/>
          <w:sz w:val="24"/>
          <w:szCs w:val="24"/>
        </w:rPr>
        <w:t xml:space="preserve"> дом</w:t>
      </w:r>
      <w:r w:rsidR="00401717">
        <w:rPr>
          <w:rFonts w:ascii="Times New Roman" w:hAnsi="Times New Roman"/>
          <w:sz w:val="24"/>
          <w:szCs w:val="24"/>
        </w:rPr>
        <w:t>а</w:t>
      </w:r>
      <w:r w:rsidR="007658AE" w:rsidRPr="00CC2C81">
        <w:rPr>
          <w:rFonts w:ascii="Times New Roman" w:hAnsi="Times New Roman"/>
          <w:sz w:val="24"/>
          <w:szCs w:val="24"/>
        </w:rPr>
        <w:t>м</w:t>
      </w:r>
      <w:r w:rsidR="00401717">
        <w:rPr>
          <w:rFonts w:ascii="Times New Roman" w:hAnsi="Times New Roman"/>
          <w:sz w:val="24"/>
          <w:szCs w:val="24"/>
        </w:rPr>
        <w:t>и</w:t>
      </w:r>
      <w:r w:rsidR="007658AE" w:rsidRPr="00CC2C81">
        <w:rPr>
          <w:rFonts w:ascii="Times New Roman" w:hAnsi="Times New Roman"/>
          <w:sz w:val="24"/>
          <w:szCs w:val="24"/>
        </w:rPr>
        <w:t>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Администрация </w:t>
      </w:r>
      <w:r w:rsidR="00401717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CC2C81">
        <w:rPr>
          <w:rFonts w:ascii="Times New Roman" w:hAnsi="Times New Roman"/>
          <w:sz w:val="24"/>
          <w:szCs w:val="24"/>
        </w:rPr>
        <w:t>представляет следующие документы:</w:t>
      </w:r>
    </w:p>
    <w:p w:rsidR="001339CF" w:rsidRPr="00CC2C81" w:rsidRDefault="007B79D2" w:rsidP="007658A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CC2C81">
        <w:rPr>
          <w:rFonts w:ascii="Times New Roman" w:hAnsi="Times New Roman"/>
          <w:sz w:val="24"/>
          <w:szCs w:val="24"/>
        </w:rPr>
        <w:t>Акт о состоянии общего имущества собственников помещений в многоквартирн</w:t>
      </w:r>
      <w:r w:rsidR="00401717">
        <w:rPr>
          <w:rFonts w:ascii="Times New Roman" w:hAnsi="Times New Roman"/>
          <w:sz w:val="24"/>
          <w:szCs w:val="24"/>
        </w:rPr>
        <w:t>ых</w:t>
      </w:r>
      <w:r w:rsidRPr="00CC2C81">
        <w:rPr>
          <w:rFonts w:ascii="Times New Roman" w:hAnsi="Times New Roman"/>
          <w:sz w:val="24"/>
          <w:szCs w:val="24"/>
        </w:rPr>
        <w:t xml:space="preserve"> дом</w:t>
      </w:r>
      <w:r w:rsidR="00401717">
        <w:rPr>
          <w:rFonts w:ascii="Times New Roman" w:hAnsi="Times New Roman"/>
          <w:sz w:val="24"/>
          <w:szCs w:val="24"/>
        </w:rPr>
        <w:t>ах</w:t>
      </w:r>
      <w:r w:rsidRPr="00CC2C81">
        <w:rPr>
          <w:rFonts w:ascii="Times New Roman" w:hAnsi="Times New Roman"/>
          <w:sz w:val="24"/>
          <w:szCs w:val="24"/>
        </w:rPr>
        <w:t>, являющи</w:t>
      </w:r>
      <w:r w:rsidR="007658AE" w:rsidRPr="00CC2C81">
        <w:rPr>
          <w:rFonts w:ascii="Times New Roman" w:hAnsi="Times New Roman"/>
          <w:sz w:val="24"/>
          <w:szCs w:val="24"/>
        </w:rPr>
        <w:t>м</w:t>
      </w:r>
      <w:r w:rsidR="00401717">
        <w:rPr>
          <w:rFonts w:ascii="Times New Roman" w:hAnsi="Times New Roman"/>
          <w:sz w:val="24"/>
          <w:szCs w:val="24"/>
        </w:rPr>
        <w:t>и</w:t>
      </w:r>
      <w:r w:rsidRPr="00CC2C81">
        <w:rPr>
          <w:rFonts w:ascii="Times New Roman" w:hAnsi="Times New Roman"/>
          <w:sz w:val="24"/>
          <w:szCs w:val="24"/>
        </w:rPr>
        <w:t>ся объект</w:t>
      </w:r>
      <w:r w:rsidR="007658AE" w:rsidRPr="00CC2C81">
        <w:rPr>
          <w:rFonts w:ascii="Times New Roman" w:hAnsi="Times New Roman"/>
          <w:sz w:val="24"/>
          <w:szCs w:val="24"/>
        </w:rPr>
        <w:t>о</w:t>
      </w:r>
      <w:r w:rsidR="007E49E6" w:rsidRPr="00CC2C81">
        <w:rPr>
          <w:rFonts w:ascii="Times New Roman" w:hAnsi="Times New Roman"/>
          <w:sz w:val="24"/>
          <w:szCs w:val="24"/>
        </w:rPr>
        <w:t>м</w:t>
      </w:r>
      <w:r w:rsidRPr="00CC2C81">
        <w:rPr>
          <w:rFonts w:ascii="Times New Roman" w:hAnsi="Times New Roman"/>
          <w:sz w:val="24"/>
          <w:szCs w:val="24"/>
        </w:rPr>
        <w:t xml:space="preserve"> конкурса</w:t>
      </w:r>
      <w:r w:rsidR="00E91720" w:rsidRPr="00CC2C81">
        <w:rPr>
          <w:rFonts w:ascii="Times New Roman" w:hAnsi="Times New Roman"/>
          <w:sz w:val="24"/>
          <w:szCs w:val="24"/>
        </w:rPr>
        <w:t xml:space="preserve"> (П</w:t>
      </w:r>
      <w:r w:rsidR="007658AE" w:rsidRPr="00CC2C81">
        <w:rPr>
          <w:rFonts w:ascii="Times New Roman" w:hAnsi="Times New Roman"/>
          <w:sz w:val="24"/>
          <w:szCs w:val="24"/>
        </w:rPr>
        <w:t xml:space="preserve">риложение № </w:t>
      </w:r>
      <w:r w:rsidR="0081196A" w:rsidRPr="00CC2C81">
        <w:rPr>
          <w:rFonts w:ascii="Times New Roman" w:hAnsi="Times New Roman"/>
          <w:sz w:val="24"/>
          <w:szCs w:val="24"/>
        </w:rPr>
        <w:t>1</w:t>
      </w:r>
      <w:r w:rsidR="00CE454F" w:rsidRPr="00CC2C81">
        <w:rPr>
          <w:rFonts w:ascii="Times New Roman" w:hAnsi="Times New Roman"/>
          <w:sz w:val="24"/>
          <w:szCs w:val="24"/>
        </w:rPr>
        <w:t xml:space="preserve"> к конкурсной документации</w:t>
      </w:r>
      <w:r w:rsidR="00E91720" w:rsidRPr="00CC2C81">
        <w:rPr>
          <w:rFonts w:ascii="Times New Roman" w:hAnsi="Times New Roman"/>
          <w:sz w:val="24"/>
          <w:szCs w:val="24"/>
        </w:rPr>
        <w:t>)</w:t>
      </w:r>
      <w:r w:rsidR="007658AE" w:rsidRPr="00CC2C81">
        <w:rPr>
          <w:rFonts w:ascii="Times New Roman" w:hAnsi="Times New Roman"/>
          <w:sz w:val="24"/>
          <w:szCs w:val="24"/>
        </w:rPr>
        <w:t>.</w:t>
      </w:r>
      <w:proofErr w:type="gramEnd"/>
    </w:p>
    <w:p w:rsidR="001339CF" w:rsidRPr="00CC2C81" w:rsidRDefault="007B79D2" w:rsidP="007658A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2. Переч</w:t>
      </w:r>
      <w:r w:rsidR="00F40422" w:rsidRPr="00CC2C81">
        <w:rPr>
          <w:rFonts w:ascii="Times New Roman" w:hAnsi="Times New Roman"/>
          <w:sz w:val="24"/>
          <w:szCs w:val="24"/>
        </w:rPr>
        <w:t>е</w:t>
      </w:r>
      <w:r w:rsidRPr="00CC2C81">
        <w:rPr>
          <w:rFonts w:ascii="Times New Roman" w:hAnsi="Times New Roman"/>
          <w:sz w:val="24"/>
          <w:szCs w:val="24"/>
        </w:rPr>
        <w:t>н</w:t>
      </w:r>
      <w:r w:rsidR="00F40422" w:rsidRPr="00CC2C81">
        <w:rPr>
          <w:rFonts w:ascii="Times New Roman" w:hAnsi="Times New Roman"/>
          <w:sz w:val="24"/>
          <w:szCs w:val="24"/>
        </w:rPr>
        <w:t>ь</w:t>
      </w:r>
      <w:r w:rsidRPr="00CC2C81">
        <w:rPr>
          <w:rFonts w:ascii="Times New Roman" w:hAnsi="Times New Roman"/>
          <w:sz w:val="24"/>
          <w:szCs w:val="24"/>
        </w:rPr>
        <w:t xml:space="preserve"> обязательных работ и услуг по содержанию и</w:t>
      </w:r>
      <w:r w:rsidR="00F40422" w:rsidRPr="00CC2C81">
        <w:rPr>
          <w:rFonts w:ascii="Times New Roman" w:hAnsi="Times New Roman"/>
          <w:sz w:val="24"/>
          <w:szCs w:val="24"/>
        </w:rPr>
        <w:t xml:space="preserve"> </w:t>
      </w:r>
      <w:r w:rsidRPr="00CC2C81">
        <w:rPr>
          <w:rFonts w:ascii="Times New Roman" w:hAnsi="Times New Roman"/>
          <w:sz w:val="24"/>
          <w:szCs w:val="24"/>
        </w:rPr>
        <w:t xml:space="preserve">ремонту общего </w:t>
      </w:r>
      <w:r w:rsidR="00401717">
        <w:rPr>
          <w:rFonts w:ascii="Times New Roman" w:hAnsi="Times New Roman"/>
          <w:sz w:val="24"/>
          <w:szCs w:val="24"/>
        </w:rPr>
        <w:t>имущества многоквартирных</w:t>
      </w:r>
      <w:r w:rsidR="007658AE" w:rsidRPr="00CC2C81">
        <w:rPr>
          <w:rFonts w:ascii="Times New Roman" w:hAnsi="Times New Roman"/>
          <w:sz w:val="24"/>
          <w:szCs w:val="24"/>
        </w:rPr>
        <w:t xml:space="preserve"> дом</w:t>
      </w:r>
      <w:r w:rsidR="00401717">
        <w:rPr>
          <w:rFonts w:ascii="Times New Roman" w:hAnsi="Times New Roman"/>
          <w:sz w:val="24"/>
          <w:szCs w:val="24"/>
        </w:rPr>
        <w:t>ов</w:t>
      </w:r>
      <w:r w:rsidR="007658AE" w:rsidRPr="00CC2C81">
        <w:rPr>
          <w:rFonts w:ascii="Times New Roman" w:hAnsi="Times New Roman"/>
          <w:sz w:val="24"/>
          <w:szCs w:val="24"/>
        </w:rPr>
        <w:t xml:space="preserve"> </w:t>
      </w:r>
      <w:r w:rsidR="00E91720" w:rsidRPr="00CC2C81">
        <w:rPr>
          <w:rFonts w:ascii="Times New Roman" w:hAnsi="Times New Roman"/>
          <w:sz w:val="24"/>
          <w:szCs w:val="24"/>
        </w:rPr>
        <w:t>(П</w:t>
      </w:r>
      <w:r w:rsidR="0081196A" w:rsidRPr="00CC2C81">
        <w:rPr>
          <w:rFonts w:ascii="Times New Roman" w:hAnsi="Times New Roman"/>
          <w:sz w:val="24"/>
          <w:szCs w:val="24"/>
        </w:rPr>
        <w:t>риложение №</w:t>
      </w:r>
      <w:r w:rsidR="007658AE" w:rsidRPr="00CC2C81">
        <w:rPr>
          <w:rFonts w:ascii="Times New Roman" w:hAnsi="Times New Roman"/>
          <w:sz w:val="24"/>
          <w:szCs w:val="24"/>
        </w:rPr>
        <w:t xml:space="preserve"> </w:t>
      </w:r>
      <w:r w:rsidR="0081196A" w:rsidRPr="00CC2C81">
        <w:rPr>
          <w:rFonts w:ascii="Times New Roman" w:hAnsi="Times New Roman"/>
          <w:sz w:val="24"/>
          <w:szCs w:val="24"/>
        </w:rPr>
        <w:t>2 к конкурсной документации</w:t>
      </w:r>
      <w:r w:rsidR="00E91720" w:rsidRPr="00CC2C81">
        <w:rPr>
          <w:rFonts w:ascii="Times New Roman" w:hAnsi="Times New Roman"/>
          <w:sz w:val="24"/>
          <w:szCs w:val="24"/>
        </w:rPr>
        <w:t>)</w:t>
      </w:r>
      <w:r w:rsidR="007658AE" w:rsidRPr="00CC2C81">
        <w:rPr>
          <w:rFonts w:ascii="Times New Roman" w:hAnsi="Times New Roman"/>
          <w:sz w:val="24"/>
          <w:szCs w:val="24"/>
        </w:rPr>
        <w:t>.</w:t>
      </w:r>
    </w:p>
    <w:p w:rsidR="0081196A" w:rsidRPr="00CC2C81" w:rsidRDefault="007B79D2" w:rsidP="007658A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3. Переч</w:t>
      </w:r>
      <w:r w:rsidR="00F40422" w:rsidRPr="00CC2C81">
        <w:rPr>
          <w:rFonts w:ascii="Times New Roman" w:hAnsi="Times New Roman"/>
          <w:sz w:val="24"/>
          <w:szCs w:val="24"/>
        </w:rPr>
        <w:t>е</w:t>
      </w:r>
      <w:r w:rsidRPr="00CC2C81">
        <w:rPr>
          <w:rFonts w:ascii="Times New Roman" w:hAnsi="Times New Roman"/>
          <w:sz w:val="24"/>
          <w:szCs w:val="24"/>
        </w:rPr>
        <w:t>н</w:t>
      </w:r>
      <w:r w:rsidR="00F40422" w:rsidRPr="00CC2C81">
        <w:rPr>
          <w:rFonts w:ascii="Times New Roman" w:hAnsi="Times New Roman"/>
          <w:sz w:val="24"/>
          <w:szCs w:val="24"/>
        </w:rPr>
        <w:t>ь</w:t>
      </w:r>
      <w:r w:rsidRPr="00CC2C81">
        <w:rPr>
          <w:rFonts w:ascii="Times New Roman" w:hAnsi="Times New Roman"/>
          <w:sz w:val="24"/>
          <w:szCs w:val="24"/>
        </w:rPr>
        <w:t xml:space="preserve"> дополнительных работ и услуг по содержанию и</w:t>
      </w:r>
      <w:r w:rsidR="00F40422" w:rsidRPr="00CC2C81">
        <w:rPr>
          <w:rFonts w:ascii="Times New Roman" w:hAnsi="Times New Roman"/>
          <w:sz w:val="24"/>
          <w:szCs w:val="24"/>
        </w:rPr>
        <w:t xml:space="preserve"> </w:t>
      </w:r>
      <w:r w:rsidRPr="00CC2C81">
        <w:rPr>
          <w:rFonts w:ascii="Times New Roman" w:hAnsi="Times New Roman"/>
          <w:sz w:val="24"/>
          <w:szCs w:val="24"/>
        </w:rPr>
        <w:t>ремонту о</w:t>
      </w:r>
      <w:r w:rsidR="00401717">
        <w:rPr>
          <w:rFonts w:ascii="Times New Roman" w:hAnsi="Times New Roman"/>
          <w:sz w:val="24"/>
          <w:szCs w:val="24"/>
        </w:rPr>
        <w:t>бщего имущества многоквартирных</w:t>
      </w:r>
      <w:r w:rsidRPr="00CC2C81">
        <w:rPr>
          <w:rFonts w:ascii="Times New Roman" w:hAnsi="Times New Roman"/>
          <w:sz w:val="24"/>
          <w:szCs w:val="24"/>
        </w:rPr>
        <w:t xml:space="preserve"> дом</w:t>
      </w:r>
      <w:r w:rsidR="00401717">
        <w:rPr>
          <w:rFonts w:ascii="Times New Roman" w:hAnsi="Times New Roman"/>
          <w:sz w:val="24"/>
          <w:szCs w:val="24"/>
        </w:rPr>
        <w:t>ов</w:t>
      </w:r>
      <w:r w:rsidR="00E91720" w:rsidRPr="00CC2C81">
        <w:rPr>
          <w:rFonts w:ascii="Times New Roman" w:hAnsi="Times New Roman"/>
          <w:sz w:val="24"/>
          <w:szCs w:val="24"/>
        </w:rPr>
        <w:t xml:space="preserve"> (П</w:t>
      </w:r>
      <w:r w:rsidR="0081196A" w:rsidRPr="00CC2C81">
        <w:rPr>
          <w:rFonts w:ascii="Times New Roman" w:hAnsi="Times New Roman"/>
          <w:sz w:val="24"/>
          <w:szCs w:val="24"/>
        </w:rPr>
        <w:t>риложение №</w:t>
      </w:r>
      <w:r w:rsidR="007658AE" w:rsidRPr="00CC2C81">
        <w:rPr>
          <w:rFonts w:ascii="Times New Roman" w:hAnsi="Times New Roman"/>
          <w:sz w:val="24"/>
          <w:szCs w:val="24"/>
        </w:rPr>
        <w:t xml:space="preserve"> 3</w:t>
      </w:r>
      <w:r w:rsidR="001F762D" w:rsidRPr="00CC2C81">
        <w:rPr>
          <w:rFonts w:ascii="Times New Roman" w:hAnsi="Times New Roman"/>
          <w:sz w:val="24"/>
          <w:szCs w:val="24"/>
        </w:rPr>
        <w:t xml:space="preserve"> </w:t>
      </w:r>
      <w:r w:rsidR="0081196A" w:rsidRPr="00CC2C81">
        <w:rPr>
          <w:rFonts w:ascii="Times New Roman" w:hAnsi="Times New Roman"/>
          <w:sz w:val="24"/>
          <w:szCs w:val="24"/>
        </w:rPr>
        <w:t>к конкурсной документации</w:t>
      </w:r>
      <w:r w:rsidR="00E91720" w:rsidRPr="00CC2C81">
        <w:rPr>
          <w:rFonts w:ascii="Times New Roman" w:hAnsi="Times New Roman"/>
          <w:sz w:val="24"/>
          <w:szCs w:val="24"/>
        </w:rPr>
        <w:t>)</w:t>
      </w:r>
      <w:r w:rsidR="007658AE" w:rsidRPr="00CC2C81">
        <w:rPr>
          <w:rFonts w:ascii="Times New Roman" w:hAnsi="Times New Roman"/>
          <w:sz w:val="24"/>
          <w:szCs w:val="24"/>
        </w:rPr>
        <w:t>.</w:t>
      </w:r>
    </w:p>
    <w:p w:rsidR="009B1042" w:rsidRPr="00CC2C81" w:rsidRDefault="009B104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104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2. ТРЕБОВАНИЯ К ПРЕТЕНДЕНТАМ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 При проведении конкурса устанавливаются следующие требования к претендентам:</w:t>
      </w:r>
    </w:p>
    <w:p w:rsidR="007B79D2" w:rsidRPr="00CC2C81" w:rsidRDefault="008D2F6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1)</w:t>
      </w:r>
      <w:r w:rsidR="007B79D2" w:rsidRPr="00CC2C81">
        <w:rPr>
          <w:rFonts w:ascii="Times New Roman" w:hAnsi="Times New Roman"/>
          <w:sz w:val="24"/>
          <w:szCs w:val="24"/>
        </w:rPr>
        <w:t xml:space="preserve">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7B79D2" w:rsidRPr="00CC2C81" w:rsidRDefault="008D2F6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2)</w:t>
      </w:r>
      <w:r w:rsidR="007B79D2" w:rsidRPr="00CC2C81">
        <w:rPr>
          <w:rFonts w:ascii="Times New Roman" w:hAnsi="Times New Roman"/>
          <w:sz w:val="24"/>
          <w:szCs w:val="24"/>
        </w:rPr>
        <w:t xml:space="preserve">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3</w:t>
      </w:r>
      <w:r w:rsidR="008D2F6B" w:rsidRPr="00CC2C81">
        <w:rPr>
          <w:rFonts w:ascii="Times New Roman" w:hAnsi="Times New Roman"/>
          <w:sz w:val="24"/>
          <w:szCs w:val="24"/>
        </w:rPr>
        <w:t>)</w:t>
      </w:r>
      <w:r w:rsidRPr="00CC2C81">
        <w:rPr>
          <w:rFonts w:ascii="Times New Roman" w:hAnsi="Times New Roman"/>
          <w:sz w:val="24"/>
          <w:szCs w:val="24"/>
        </w:rPr>
        <w:t xml:space="preserve">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4</w:t>
      </w:r>
      <w:r w:rsidR="008D2F6B" w:rsidRPr="00CC2C81">
        <w:rPr>
          <w:rFonts w:ascii="Times New Roman" w:hAnsi="Times New Roman"/>
          <w:sz w:val="24"/>
          <w:szCs w:val="24"/>
        </w:rPr>
        <w:t>)</w:t>
      </w:r>
      <w:r w:rsidRPr="00CC2C81">
        <w:rPr>
          <w:rFonts w:ascii="Times New Roman" w:hAnsi="Times New Roman"/>
          <w:sz w:val="24"/>
          <w:szCs w:val="24"/>
        </w:rPr>
        <w:t xml:space="preserve">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CC2C81">
        <w:rPr>
          <w:rFonts w:ascii="Times New Roman" w:hAnsi="Times New Roman"/>
          <w:sz w:val="24"/>
          <w:szCs w:val="24"/>
        </w:rPr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в силу;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5</w:t>
      </w:r>
      <w:r w:rsidR="008D2F6B" w:rsidRPr="00CC2C81">
        <w:rPr>
          <w:rFonts w:ascii="Times New Roman" w:hAnsi="Times New Roman"/>
          <w:sz w:val="24"/>
          <w:szCs w:val="24"/>
        </w:rPr>
        <w:t>)</w:t>
      </w:r>
      <w:r w:rsidRPr="00CC2C81">
        <w:rPr>
          <w:rFonts w:ascii="Times New Roman" w:hAnsi="Times New Roman"/>
          <w:sz w:val="24"/>
          <w:szCs w:val="24"/>
        </w:rPr>
        <w:t xml:space="preserve">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7B79D2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6</w:t>
      </w:r>
      <w:r w:rsidR="008D2F6B" w:rsidRPr="00CC2C81">
        <w:rPr>
          <w:rFonts w:ascii="Times New Roman" w:hAnsi="Times New Roman"/>
          <w:sz w:val="24"/>
          <w:szCs w:val="24"/>
        </w:rPr>
        <w:t>)</w:t>
      </w:r>
      <w:r w:rsidRPr="00CC2C81">
        <w:rPr>
          <w:rFonts w:ascii="Times New Roman" w:hAnsi="Times New Roman"/>
          <w:sz w:val="24"/>
          <w:szCs w:val="24"/>
        </w:rPr>
        <w:t xml:space="preserve"> внесение претендентом на счет, указанный в конкурсной документации, сре</w:t>
      </w:r>
      <w:proofErr w:type="gramStart"/>
      <w:r w:rsidRPr="00CC2C81">
        <w:rPr>
          <w:rFonts w:ascii="Times New Roman" w:hAnsi="Times New Roman"/>
          <w:sz w:val="24"/>
          <w:szCs w:val="24"/>
        </w:rPr>
        <w:t>дств в к</w:t>
      </w:r>
      <w:proofErr w:type="gramEnd"/>
      <w:r w:rsidRPr="00CC2C81">
        <w:rPr>
          <w:rFonts w:ascii="Times New Roman" w:hAnsi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643254" w:rsidRPr="005C5763" w:rsidRDefault="00643254" w:rsidP="00643254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643254">
        <w:rPr>
          <w:rFonts w:ascii="Times New Roman" w:hAnsi="Times New Roman"/>
          <w:sz w:val="24"/>
          <w:szCs w:val="24"/>
        </w:rPr>
        <w:t xml:space="preserve">) </w:t>
      </w:r>
      <w:r w:rsidRPr="00643254">
        <w:rPr>
          <w:rFonts w:ascii="Times New Roman" w:hAnsi="Times New Roman"/>
          <w:bCs/>
          <w:sz w:val="24"/>
          <w:szCs w:val="24"/>
        </w:rPr>
        <w:t>согласие претендента на включение его в перечень организаций для управления многоквартирным</w:t>
      </w:r>
      <w:r>
        <w:rPr>
          <w:rFonts w:ascii="Times New Roman" w:hAnsi="Times New Roman"/>
          <w:bCs/>
          <w:sz w:val="24"/>
          <w:szCs w:val="24"/>
        </w:rPr>
        <w:t>и дома</w:t>
      </w:r>
      <w:r w:rsidRPr="00643254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и</w:t>
      </w:r>
      <w:r w:rsidRPr="00643254">
        <w:rPr>
          <w:rFonts w:ascii="Times New Roman" w:hAnsi="Times New Roman"/>
          <w:bCs/>
          <w:sz w:val="24"/>
          <w:szCs w:val="24"/>
        </w:rPr>
        <w:t>, предусмотренное пунктом 52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43254">
        <w:rPr>
          <w:rFonts w:ascii="Times New Roman" w:hAnsi="Times New Roman"/>
          <w:bCs/>
          <w:sz w:val="24"/>
          <w:szCs w:val="24"/>
        </w:rPr>
        <w:t>Правил</w:t>
      </w:r>
      <w:r>
        <w:rPr>
          <w:rFonts w:ascii="Times New Roman" w:hAnsi="Times New Roman"/>
          <w:bCs/>
          <w:sz w:val="24"/>
          <w:szCs w:val="24"/>
        </w:rPr>
        <w:t xml:space="preserve">, утвержденных </w:t>
      </w:r>
      <w:r w:rsidRPr="00643254">
        <w:rPr>
          <w:rFonts w:ascii="Times New Roman" w:hAnsi="Times New Roman"/>
          <w:bCs/>
          <w:sz w:val="24"/>
          <w:szCs w:val="24"/>
        </w:rPr>
        <w:t>Постановление</w:t>
      </w:r>
      <w:r>
        <w:rPr>
          <w:rFonts w:ascii="Times New Roman" w:hAnsi="Times New Roman"/>
          <w:bCs/>
          <w:sz w:val="24"/>
          <w:szCs w:val="24"/>
        </w:rPr>
        <w:t>м</w:t>
      </w:r>
      <w:r w:rsidRPr="00643254">
        <w:rPr>
          <w:rFonts w:ascii="Times New Roman" w:hAnsi="Times New Roman"/>
          <w:bCs/>
          <w:sz w:val="24"/>
          <w:szCs w:val="24"/>
        </w:rPr>
        <w:t xml:space="preserve"> Правительства РФ от 06.02.2006 N 75 (ред. от 21.12.2018) 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</w:r>
    </w:p>
    <w:p w:rsidR="009B074E" w:rsidRPr="0037639A" w:rsidRDefault="009B074E" w:rsidP="00643254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B074E">
        <w:rPr>
          <w:rFonts w:ascii="Times New Roman" w:hAnsi="Times New Roman"/>
          <w:bCs/>
          <w:sz w:val="24"/>
          <w:szCs w:val="24"/>
        </w:rPr>
        <w:t xml:space="preserve">8) </w:t>
      </w:r>
      <w:r>
        <w:rPr>
          <w:rFonts w:ascii="Times New Roman" w:hAnsi="Times New Roman"/>
          <w:bCs/>
          <w:sz w:val="24"/>
          <w:szCs w:val="24"/>
        </w:rPr>
        <w:t xml:space="preserve">В предмете конкурса содержится условие по содержанию туалетных и помойных-уличных выгребных ям, претенденту требуется приложить  копию действующей лицензии на обращение с отходами  </w:t>
      </w:r>
      <w:r w:rsidR="0037639A">
        <w:rPr>
          <w:rFonts w:ascii="Times New Roman" w:hAnsi="Times New Roman"/>
          <w:bCs/>
          <w:sz w:val="24"/>
          <w:szCs w:val="24"/>
          <w:lang w:val="en-US"/>
        </w:rPr>
        <w:t>IV</w:t>
      </w:r>
      <w:r w:rsidR="0037639A">
        <w:rPr>
          <w:rFonts w:ascii="Times New Roman" w:hAnsi="Times New Roman"/>
          <w:bCs/>
          <w:sz w:val="24"/>
          <w:szCs w:val="24"/>
        </w:rPr>
        <w:t xml:space="preserve"> класса опасности, либо договор со специализированной организацией.</w:t>
      </w:r>
    </w:p>
    <w:p w:rsidR="00643254" w:rsidRPr="00643254" w:rsidRDefault="00643254" w:rsidP="0064325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501DF" w:rsidRPr="00CC2C81" w:rsidRDefault="00A501D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3344" w:rsidRPr="00CC2C81" w:rsidRDefault="007B79D2" w:rsidP="00A501DF">
      <w:pPr>
        <w:pStyle w:val="ConsPlusNormal"/>
        <w:widowControl/>
        <w:numPr>
          <w:ins w:id="0" w:author="ats" w:date="2009-01-28T16:11:00Z"/>
        </w:num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3. ОФОРМЛЕНИЕ И ПОРЯДОК ПОДАЧИ ЗАЯВКИ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3.1. </w:t>
      </w:r>
      <w:r w:rsidR="0066144D" w:rsidRPr="00CC2C81">
        <w:rPr>
          <w:rFonts w:ascii="Times New Roman" w:hAnsi="Times New Roman"/>
          <w:sz w:val="24"/>
          <w:szCs w:val="24"/>
        </w:rPr>
        <w:t>Заинтересованное лицо</w:t>
      </w:r>
      <w:r w:rsidRPr="00CC2C81">
        <w:rPr>
          <w:rFonts w:ascii="Times New Roman" w:hAnsi="Times New Roman"/>
          <w:sz w:val="24"/>
          <w:szCs w:val="24"/>
        </w:rPr>
        <w:t xml:space="preserve"> подает заявку на участие в конкурсе в письменной форме в запечатанном конверте. Одно лицо вправ</w:t>
      </w:r>
      <w:r w:rsidR="008D2F6B" w:rsidRPr="00CC2C81">
        <w:rPr>
          <w:rFonts w:ascii="Times New Roman" w:hAnsi="Times New Roman"/>
          <w:sz w:val="24"/>
          <w:szCs w:val="24"/>
        </w:rPr>
        <w:t xml:space="preserve">е подать </w:t>
      </w:r>
      <w:r w:rsidRPr="00CC2C81">
        <w:rPr>
          <w:rFonts w:ascii="Times New Roman" w:hAnsi="Times New Roman"/>
          <w:sz w:val="24"/>
          <w:szCs w:val="24"/>
        </w:rPr>
        <w:t xml:space="preserve"> только одну заявку</w:t>
      </w:r>
      <w:r w:rsidR="00643254">
        <w:rPr>
          <w:rFonts w:ascii="Times New Roman" w:hAnsi="Times New Roman"/>
          <w:sz w:val="24"/>
          <w:szCs w:val="24"/>
        </w:rPr>
        <w:t xml:space="preserve">, </w:t>
      </w:r>
      <w:r w:rsidR="00B60F9E">
        <w:rPr>
          <w:rFonts w:ascii="Times New Roman" w:hAnsi="Times New Roman"/>
          <w:sz w:val="24"/>
          <w:szCs w:val="24"/>
        </w:rPr>
        <w:t xml:space="preserve">заявка подается на каждый лот </w:t>
      </w:r>
      <w:proofErr w:type="gramStart"/>
      <w:r w:rsidR="00AE33AF">
        <w:rPr>
          <w:rFonts w:ascii="Times New Roman" w:hAnsi="Times New Roman"/>
          <w:sz w:val="24"/>
          <w:szCs w:val="24"/>
        </w:rPr>
        <w:t>отельной</w:t>
      </w:r>
      <w:proofErr w:type="gramEnd"/>
      <w:r w:rsidRPr="00CC2C81">
        <w:rPr>
          <w:rFonts w:ascii="Times New Roman" w:hAnsi="Times New Roman"/>
          <w:sz w:val="24"/>
          <w:szCs w:val="24"/>
        </w:rPr>
        <w:t>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="009B1042" w:rsidRPr="00CC2C81">
        <w:rPr>
          <w:rFonts w:ascii="Times New Roman" w:hAnsi="Times New Roman"/>
          <w:sz w:val="24"/>
          <w:szCs w:val="24"/>
        </w:rPr>
        <w:t>Заявка на участие в конкурсе подается на русском языке</w:t>
      </w:r>
      <w:r w:rsidR="0066144D" w:rsidRPr="00CC2C81">
        <w:rPr>
          <w:rFonts w:ascii="Times New Roman" w:hAnsi="Times New Roman"/>
          <w:sz w:val="24"/>
          <w:szCs w:val="24"/>
        </w:rPr>
        <w:t>,</w:t>
      </w:r>
      <w:r w:rsidR="009B1042" w:rsidRPr="00CC2C81">
        <w:rPr>
          <w:rFonts w:ascii="Times New Roman" w:hAnsi="Times New Roman"/>
          <w:sz w:val="24"/>
          <w:szCs w:val="24"/>
        </w:rPr>
        <w:t xml:space="preserve"> в соответствии с формой (Приложение №</w:t>
      </w:r>
      <w:r w:rsidR="00A501DF" w:rsidRPr="00CC2C81">
        <w:rPr>
          <w:rFonts w:ascii="Times New Roman" w:hAnsi="Times New Roman"/>
          <w:sz w:val="24"/>
          <w:szCs w:val="24"/>
        </w:rPr>
        <w:t xml:space="preserve"> </w:t>
      </w:r>
      <w:r w:rsidR="001F762D" w:rsidRPr="00CC2C81">
        <w:rPr>
          <w:rFonts w:ascii="Times New Roman" w:hAnsi="Times New Roman"/>
          <w:sz w:val="24"/>
          <w:szCs w:val="24"/>
        </w:rPr>
        <w:t>4</w:t>
      </w:r>
      <w:r w:rsidR="00A17AA1" w:rsidRPr="00CC2C81">
        <w:rPr>
          <w:rFonts w:ascii="Times New Roman" w:hAnsi="Times New Roman"/>
          <w:sz w:val="24"/>
          <w:szCs w:val="24"/>
        </w:rPr>
        <w:t xml:space="preserve"> к конкурсной документации </w:t>
      </w:r>
      <w:r w:rsidR="009B1042" w:rsidRPr="00CC2C81">
        <w:rPr>
          <w:rFonts w:ascii="Times New Roman" w:hAnsi="Times New Roman"/>
          <w:sz w:val="24"/>
          <w:szCs w:val="24"/>
        </w:rPr>
        <w:t xml:space="preserve">и  </w:t>
      </w:r>
      <w:r w:rsidR="00530352" w:rsidRPr="00CC2C81">
        <w:rPr>
          <w:rFonts w:ascii="Times New Roman" w:hAnsi="Times New Roman"/>
          <w:sz w:val="24"/>
          <w:szCs w:val="24"/>
        </w:rPr>
        <w:t>и</w:t>
      </w:r>
      <w:r w:rsidR="00A17AA1" w:rsidRPr="00CC2C81">
        <w:rPr>
          <w:rFonts w:ascii="Times New Roman" w:hAnsi="Times New Roman"/>
          <w:sz w:val="24"/>
          <w:szCs w:val="24"/>
        </w:rPr>
        <w:t>нструкци</w:t>
      </w:r>
      <w:r w:rsidR="00530352" w:rsidRPr="00CC2C81">
        <w:rPr>
          <w:rFonts w:ascii="Times New Roman" w:hAnsi="Times New Roman"/>
          <w:sz w:val="24"/>
          <w:szCs w:val="24"/>
        </w:rPr>
        <w:t>ей</w:t>
      </w:r>
      <w:r w:rsidR="00A17AA1" w:rsidRPr="00CC2C81">
        <w:rPr>
          <w:rFonts w:ascii="Times New Roman" w:hAnsi="Times New Roman"/>
          <w:sz w:val="24"/>
          <w:szCs w:val="24"/>
        </w:rPr>
        <w:t xml:space="preserve"> по заполнению заявки на участие в конкурсе по отбору управляющей организации для управления многоквартирным домом</w:t>
      </w:r>
      <w:r w:rsidR="0066144D" w:rsidRPr="00CC2C81">
        <w:rPr>
          <w:rFonts w:ascii="Times New Roman" w:hAnsi="Times New Roman"/>
          <w:sz w:val="24"/>
          <w:szCs w:val="24"/>
        </w:rPr>
        <w:t>)</w:t>
      </w:r>
      <w:r w:rsidR="00A17AA1" w:rsidRPr="00CC2C81">
        <w:rPr>
          <w:rFonts w:ascii="Times New Roman" w:hAnsi="Times New Roman"/>
          <w:sz w:val="24"/>
          <w:szCs w:val="24"/>
        </w:rPr>
        <w:t>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3.3. Прием заявок на участие в конкурсе осуществляется </w:t>
      </w:r>
      <w:r w:rsidRPr="00876EBC">
        <w:rPr>
          <w:rFonts w:ascii="Times New Roman" w:hAnsi="Times New Roman"/>
          <w:sz w:val="24"/>
          <w:szCs w:val="24"/>
        </w:rPr>
        <w:t xml:space="preserve">с </w:t>
      </w:r>
      <w:r w:rsidR="005A0576">
        <w:rPr>
          <w:rFonts w:ascii="Times New Roman" w:hAnsi="Times New Roman"/>
          <w:sz w:val="24"/>
          <w:szCs w:val="24"/>
        </w:rPr>
        <w:t>16</w:t>
      </w:r>
      <w:r w:rsidR="00E95DC5" w:rsidRPr="00435EF3">
        <w:rPr>
          <w:rFonts w:ascii="Times New Roman" w:hAnsi="Times New Roman"/>
          <w:sz w:val="24"/>
          <w:szCs w:val="24"/>
        </w:rPr>
        <w:t xml:space="preserve"> </w:t>
      </w:r>
      <w:r w:rsidR="005A0576">
        <w:rPr>
          <w:rFonts w:ascii="Times New Roman" w:hAnsi="Times New Roman"/>
          <w:sz w:val="24"/>
          <w:szCs w:val="24"/>
        </w:rPr>
        <w:t>августа</w:t>
      </w:r>
      <w:r w:rsidR="00E95DC5" w:rsidRPr="00435EF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5EF3">
        <w:rPr>
          <w:rFonts w:ascii="Times New Roman" w:hAnsi="Times New Roman"/>
          <w:sz w:val="24"/>
          <w:szCs w:val="24"/>
        </w:rPr>
        <w:t>2022</w:t>
      </w:r>
      <w:r w:rsidR="001F762D" w:rsidRPr="00CC2C81">
        <w:rPr>
          <w:rFonts w:ascii="Times New Roman" w:hAnsi="Times New Roman"/>
          <w:sz w:val="24"/>
          <w:szCs w:val="24"/>
        </w:rPr>
        <w:t xml:space="preserve"> года</w:t>
      </w:r>
      <w:r w:rsidRPr="00CC2C81">
        <w:rPr>
          <w:rFonts w:ascii="Times New Roman" w:hAnsi="Times New Roman"/>
          <w:sz w:val="24"/>
          <w:szCs w:val="24"/>
        </w:rPr>
        <w:t xml:space="preserve"> </w:t>
      </w:r>
      <w:r w:rsidR="00CE61BB">
        <w:rPr>
          <w:rFonts w:ascii="Times New Roman" w:hAnsi="Times New Roman"/>
          <w:sz w:val="24"/>
          <w:szCs w:val="24"/>
        </w:rPr>
        <w:t>до начала процедуры вскрытия конвертов</w:t>
      </w:r>
      <w:r w:rsidR="008D2F6B" w:rsidRPr="00CC2C81">
        <w:rPr>
          <w:rFonts w:ascii="Times New Roman" w:hAnsi="Times New Roman"/>
          <w:sz w:val="24"/>
          <w:szCs w:val="24"/>
        </w:rPr>
        <w:t xml:space="preserve"> по адресу: Администрация </w:t>
      </w:r>
      <w:r w:rsidR="00401717">
        <w:rPr>
          <w:rFonts w:ascii="Times New Roman" w:hAnsi="Times New Roman"/>
          <w:sz w:val="24"/>
          <w:szCs w:val="24"/>
        </w:rPr>
        <w:t>му</w:t>
      </w:r>
      <w:r w:rsidR="00B60F9E">
        <w:rPr>
          <w:rFonts w:ascii="Times New Roman" w:hAnsi="Times New Roman"/>
          <w:sz w:val="24"/>
          <w:szCs w:val="24"/>
        </w:rPr>
        <w:t>ниципального образования «Устьянский муниципальный район</w:t>
      </w:r>
      <w:r w:rsidR="00401717">
        <w:rPr>
          <w:rFonts w:ascii="Times New Roman" w:hAnsi="Times New Roman"/>
          <w:sz w:val="24"/>
          <w:szCs w:val="24"/>
        </w:rPr>
        <w:t>»</w:t>
      </w:r>
      <w:r w:rsidR="008D2F6B" w:rsidRPr="00CC2C81">
        <w:rPr>
          <w:rFonts w:ascii="Times New Roman" w:hAnsi="Times New Roman"/>
          <w:sz w:val="24"/>
          <w:szCs w:val="24"/>
        </w:rPr>
        <w:t xml:space="preserve">, </w:t>
      </w:r>
      <w:r w:rsidR="00B60F9E">
        <w:rPr>
          <w:rFonts w:ascii="Times New Roman" w:hAnsi="Times New Roman"/>
          <w:sz w:val="24"/>
          <w:szCs w:val="24"/>
        </w:rPr>
        <w:t xml:space="preserve">п. Октябрьский ул. Комсомольская д. 7 </w:t>
      </w:r>
      <w:proofErr w:type="spellStart"/>
      <w:r w:rsidR="00B60F9E">
        <w:rPr>
          <w:rFonts w:ascii="Times New Roman" w:hAnsi="Times New Roman"/>
          <w:sz w:val="24"/>
          <w:szCs w:val="24"/>
        </w:rPr>
        <w:t>каб</w:t>
      </w:r>
      <w:proofErr w:type="spellEnd"/>
      <w:r w:rsidR="00B60F9E">
        <w:rPr>
          <w:rFonts w:ascii="Times New Roman" w:hAnsi="Times New Roman"/>
          <w:sz w:val="24"/>
          <w:szCs w:val="24"/>
        </w:rPr>
        <w:t>. 37</w:t>
      </w:r>
      <w:r w:rsidRPr="00CC2C81">
        <w:rPr>
          <w:rFonts w:ascii="Times New Roman" w:hAnsi="Times New Roman"/>
          <w:sz w:val="24"/>
          <w:szCs w:val="24"/>
        </w:rPr>
        <w:t>.</w:t>
      </w:r>
    </w:p>
    <w:p w:rsidR="007B79D2" w:rsidRPr="00CC2C81" w:rsidRDefault="00AD67F1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Окончание приема заявок </w:t>
      </w:r>
      <w:r w:rsidR="00435EF3" w:rsidRPr="00AD67F1">
        <w:rPr>
          <w:rFonts w:ascii="Times New Roman" w:hAnsi="Times New Roman"/>
          <w:sz w:val="24"/>
          <w:szCs w:val="24"/>
        </w:rPr>
        <w:t xml:space="preserve"> </w:t>
      </w:r>
      <w:r w:rsidR="00220381">
        <w:rPr>
          <w:rFonts w:ascii="Times New Roman" w:hAnsi="Times New Roman"/>
          <w:sz w:val="24"/>
          <w:szCs w:val="24"/>
        </w:rPr>
        <w:t>09 сентября</w:t>
      </w:r>
      <w:r w:rsidR="00435EF3" w:rsidRPr="00AD67F1">
        <w:rPr>
          <w:rFonts w:ascii="Times New Roman" w:hAnsi="Times New Roman"/>
          <w:sz w:val="24"/>
          <w:szCs w:val="24"/>
        </w:rPr>
        <w:t xml:space="preserve"> 2022</w:t>
      </w:r>
      <w:r w:rsidR="007B79D2" w:rsidRPr="00AD67F1">
        <w:rPr>
          <w:rFonts w:ascii="Times New Roman" w:hAnsi="Times New Roman"/>
          <w:sz w:val="24"/>
          <w:szCs w:val="24"/>
        </w:rPr>
        <w:t xml:space="preserve"> года</w:t>
      </w:r>
      <w:r w:rsidR="007B79D2" w:rsidRPr="00CC2C8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7</w:t>
      </w:r>
      <w:r w:rsidR="008D2F6B" w:rsidRPr="00CC2C81">
        <w:rPr>
          <w:rFonts w:ascii="Times New Roman" w:hAnsi="Times New Roman"/>
          <w:sz w:val="24"/>
          <w:szCs w:val="24"/>
        </w:rPr>
        <w:t xml:space="preserve"> </w:t>
      </w:r>
      <w:r w:rsidR="007B79D2" w:rsidRPr="00CC2C81">
        <w:rPr>
          <w:rFonts w:ascii="Times New Roman" w:hAnsi="Times New Roman"/>
          <w:sz w:val="24"/>
          <w:szCs w:val="24"/>
        </w:rPr>
        <w:t>час</w:t>
      </w:r>
      <w:r w:rsidR="00831B07" w:rsidRPr="00CC2C81">
        <w:rPr>
          <w:rFonts w:ascii="Times New Roman" w:hAnsi="Times New Roman"/>
          <w:sz w:val="24"/>
          <w:szCs w:val="24"/>
        </w:rPr>
        <w:t>. 00</w:t>
      </w:r>
      <w:r w:rsidR="008D2F6B" w:rsidRPr="00CC2C81">
        <w:rPr>
          <w:rFonts w:ascii="Times New Roman" w:hAnsi="Times New Roman"/>
          <w:sz w:val="24"/>
          <w:szCs w:val="24"/>
        </w:rPr>
        <w:t xml:space="preserve"> </w:t>
      </w:r>
      <w:r w:rsidR="00831B07" w:rsidRPr="00CC2C81">
        <w:rPr>
          <w:rFonts w:ascii="Times New Roman" w:hAnsi="Times New Roman"/>
          <w:sz w:val="24"/>
          <w:szCs w:val="24"/>
        </w:rPr>
        <w:t>мин.</w:t>
      </w:r>
      <w:r w:rsidR="007B79D2" w:rsidRPr="00CC2C81">
        <w:rPr>
          <w:rFonts w:ascii="Times New Roman" w:hAnsi="Times New Roman"/>
          <w:sz w:val="24"/>
          <w:szCs w:val="24"/>
        </w:rPr>
        <w:t xml:space="preserve"> по адресу: </w:t>
      </w:r>
      <w:r w:rsidR="00401717">
        <w:rPr>
          <w:rFonts w:ascii="Times New Roman" w:hAnsi="Times New Roman"/>
          <w:sz w:val="24"/>
          <w:szCs w:val="24"/>
        </w:rPr>
        <w:t>Архангельская область, Устьянс</w:t>
      </w:r>
      <w:r w:rsidR="008D2F6B" w:rsidRPr="00CC2C81">
        <w:rPr>
          <w:rFonts w:ascii="Times New Roman" w:hAnsi="Times New Roman"/>
          <w:sz w:val="24"/>
          <w:szCs w:val="24"/>
        </w:rPr>
        <w:t>кий район,</w:t>
      </w:r>
      <w:r w:rsidR="00B60F9E" w:rsidRPr="00CC2C81">
        <w:rPr>
          <w:rFonts w:ascii="Times New Roman" w:hAnsi="Times New Roman"/>
          <w:sz w:val="24"/>
          <w:szCs w:val="24"/>
        </w:rPr>
        <w:t xml:space="preserve"> </w:t>
      </w:r>
      <w:r w:rsidR="00B60F9E">
        <w:rPr>
          <w:rFonts w:ascii="Times New Roman" w:hAnsi="Times New Roman"/>
          <w:sz w:val="24"/>
          <w:szCs w:val="24"/>
        </w:rPr>
        <w:t xml:space="preserve">п. Октябрьский ул. Комсомольская д. 7 </w:t>
      </w:r>
      <w:proofErr w:type="spellStart"/>
      <w:r w:rsidR="00B60F9E">
        <w:rPr>
          <w:rFonts w:ascii="Times New Roman" w:hAnsi="Times New Roman"/>
          <w:sz w:val="24"/>
          <w:szCs w:val="24"/>
        </w:rPr>
        <w:t>каб</w:t>
      </w:r>
      <w:proofErr w:type="spellEnd"/>
      <w:r w:rsidR="00B60F9E">
        <w:rPr>
          <w:rFonts w:ascii="Times New Roman" w:hAnsi="Times New Roman"/>
          <w:sz w:val="24"/>
          <w:szCs w:val="24"/>
        </w:rPr>
        <w:t>. 37</w:t>
      </w:r>
      <w:r w:rsidR="00B60F9E" w:rsidRPr="00CC2C81">
        <w:rPr>
          <w:rFonts w:ascii="Times New Roman" w:hAnsi="Times New Roman"/>
          <w:sz w:val="24"/>
          <w:szCs w:val="24"/>
        </w:rPr>
        <w:t>.</w:t>
      </w:r>
    </w:p>
    <w:p w:rsidR="007B79D2" w:rsidRDefault="00214E52" w:rsidP="00214E52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3.5. Все документы, прилагаемые в заявке, должны быть надлежащим образом оформлены, должны иметь необходимые для их идентификации реквизиты (бланк отправителя, исходящий номер, дата выдачи, должность и подпись подписавшего лица с расшифровкой, печать – в необходимых случаях). При этом документы, для которых установлены специальные формы, должны быть составлены в соответствии с этими формами. Сведения могут быть впечатаны в формы, допускается заполнять формы от руки печатными буквами. Ксерокопии документов должны быть заверены подписью руководителя или уполномоченного лица и печатью.</w:t>
      </w:r>
      <w:r w:rsidRPr="00CC2C81">
        <w:rPr>
          <w:rFonts w:ascii="Times New Roman" w:hAnsi="Times New Roman"/>
          <w:sz w:val="24"/>
          <w:szCs w:val="24"/>
        </w:rPr>
        <w:tab/>
      </w:r>
    </w:p>
    <w:p w:rsidR="00AD67F1" w:rsidRPr="00CC2C81" w:rsidRDefault="00AD67F1" w:rsidP="00AD67F1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Pr="00CC2C81">
        <w:rPr>
          <w:rFonts w:ascii="Times New Roman" w:hAnsi="Times New Roman"/>
          <w:sz w:val="24"/>
          <w:szCs w:val="24"/>
        </w:rPr>
        <w:t xml:space="preserve">Вскрытие конвертов состоится </w:t>
      </w:r>
      <w:r w:rsidR="005A0576">
        <w:rPr>
          <w:rFonts w:ascii="Times New Roman" w:hAnsi="Times New Roman"/>
          <w:sz w:val="24"/>
          <w:szCs w:val="24"/>
        </w:rPr>
        <w:t>1</w:t>
      </w:r>
      <w:r w:rsidR="00220381">
        <w:rPr>
          <w:rFonts w:ascii="Times New Roman" w:hAnsi="Times New Roman"/>
          <w:sz w:val="24"/>
          <w:szCs w:val="24"/>
        </w:rPr>
        <w:t>2</w:t>
      </w:r>
      <w:r w:rsidR="005A0576">
        <w:rPr>
          <w:rFonts w:ascii="Times New Roman" w:hAnsi="Times New Roman"/>
          <w:sz w:val="24"/>
          <w:szCs w:val="24"/>
        </w:rPr>
        <w:t xml:space="preserve"> сентября</w:t>
      </w:r>
      <w:r w:rsidRPr="00AD67F1">
        <w:rPr>
          <w:rFonts w:ascii="Times New Roman" w:hAnsi="Times New Roman"/>
          <w:sz w:val="24"/>
          <w:szCs w:val="24"/>
        </w:rPr>
        <w:t xml:space="preserve"> 2022 года</w:t>
      </w:r>
      <w:r w:rsidRPr="00CC2C81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0</w:t>
      </w:r>
      <w:r w:rsidRPr="00CC2C81">
        <w:rPr>
          <w:rFonts w:ascii="Times New Roman" w:hAnsi="Times New Roman"/>
          <w:sz w:val="24"/>
          <w:szCs w:val="24"/>
        </w:rPr>
        <w:t xml:space="preserve"> час. 00 мин. по адресу: </w:t>
      </w:r>
      <w:r>
        <w:rPr>
          <w:rFonts w:ascii="Times New Roman" w:hAnsi="Times New Roman"/>
          <w:sz w:val="24"/>
          <w:szCs w:val="24"/>
        </w:rPr>
        <w:t>Архангельская область, Устьянс</w:t>
      </w:r>
      <w:r w:rsidRPr="00CC2C81">
        <w:rPr>
          <w:rFonts w:ascii="Times New Roman" w:hAnsi="Times New Roman"/>
          <w:sz w:val="24"/>
          <w:szCs w:val="24"/>
        </w:rPr>
        <w:t xml:space="preserve">кий район, </w:t>
      </w:r>
      <w:r>
        <w:rPr>
          <w:rFonts w:ascii="Times New Roman" w:hAnsi="Times New Roman"/>
          <w:sz w:val="24"/>
          <w:szCs w:val="24"/>
        </w:rPr>
        <w:t xml:space="preserve">п. Октябрьский ул. Комсомольская д. 7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37</w:t>
      </w:r>
      <w:r w:rsidRPr="00CC2C81">
        <w:rPr>
          <w:rFonts w:ascii="Times New Roman" w:hAnsi="Times New Roman"/>
          <w:sz w:val="24"/>
          <w:szCs w:val="24"/>
        </w:rPr>
        <w:t>.</w:t>
      </w:r>
    </w:p>
    <w:p w:rsidR="00AD67F1" w:rsidRPr="00CC2C81" w:rsidRDefault="00AD67F1" w:rsidP="00214E52">
      <w:pPr>
        <w:pStyle w:val="ConsPlu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58AB" w:rsidRPr="00CC2C81" w:rsidRDefault="00B958AB" w:rsidP="00B958A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3344" w:rsidRPr="00CC2C81" w:rsidRDefault="007B79D2" w:rsidP="00C408C6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4. О</w:t>
      </w:r>
      <w:r w:rsidR="00260E86" w:rsidRPr="00CC2C81">
        <w:rPr>
          <w:rFonts w:ascii="Times New Roman" w:hAnsi="Times New Roman"/>
          <w:b/>
          <w:sz w:val="24"/>
          <w:szCs w:val="24"/>
        </w:rPr>
        <w:t>Б</w:t>
      </w:r>
      <w:r w:rsidRPr="00CC2C81">
        <w:rPr>
          <w:rFonts w:ascii="Times New Roman" w:hAnsi="Times New Roman"/>
          <w:b/>
          <w:sz w:val="24"/>
          <w:szCs w:val="24"/>
        </w:rPr>
        <w:t>ЕСПЕЧЕНИЕ ЗАЯВКИ НА УЧАСТИЕ В КОНКУРСЕ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4.1. В качестве обеспечения заявки на участие в конкурсе претендент вносит средства на счет</w:t>
      </w:r>
      <w:r w:rsidR="004F561C" w:rsidRPr="00CC2C81">
        <w:rPr>
          <w:rFonts w:ascii="Times New Roman" w:hAnsi="Times New Roman"/>
          <w:sz w:val="24"/>
          <w:szCs w:val="24"/>
        </w:rPr>
        <w:t>:</w:t>
      </w:r>
    </w:p>
    <w:p w:rsidR="00F259CD" w:rsidRDefault="0060248B" w:rsidP="0060248B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60248B">
        <w:rPr>
          <w:rFonts w:ascii="Times New Roman" w:hAnsi="Times New Roman"/>
          <w:bCs/>
          <w:sz w:val="24"/>
          <w:szCs w:val="24"/>
        </w:rPr>
        <w:t xml:space="preserve">УФК по Архангельской области и Ненецкому автономному округу (Финансовое управление администрации Устьянского муниципального района (Администрация </w:t>
      </w:r>
      <w:proofErr w:type="spellStart"/>
      <w:r w:rsidRPr="0060248B">
        <w:rPr>
          <w:rFonts w:ascii="Times New Roman" w:hAnsi="Times New Roman"/>
          <w:bCs/>
          <w:sz w:val="24"/>
          <w:szCs w:val="24"/>
        </w:rPr>
        <w:t>Устьянского</w:t>
      </w:r>
      <w:proofErr w:type="spellEnd"/>
      <w:r w:rsidRPr="0060248B">
        <w:rPr>
          <w:rFonts w:ascii="Times New Roman" w:hAnsi="Times New Roman"/>
          <w:bCs/>
          <w:sz w:val="24"/>
          <w:szCs w:val="24"/>
        </w:rPr>
        <w:t xml:space="preserve"> муниципального района) л/</w:t>
      </w:r>
      <w:proofErr w:type="spellStart"/>
      <w:r w:rsidRPr="0060248B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60248B">
        <w:rPr>
          <w:rFonts w:ascii="Times New Roman" w:hAnsi="Times New Roman"/>
          <w:bCs/>
          <w:sz w:val="24"/>
          <w:szCs w:val="24"/>
        </w:rPr>
        <w:t xml:space="preserve">. 05243010240 ИНН 2922001477 КПП 292201001 ОКТМО 11654151, КБК нет, </w:t>
      </w:r>
      <w:proofErr w:type="spellStart"/>
      <w:proofErr w:type="gramStart"/>
      <w:r w:rsidRPr="0060248B">
        <w:rPr>
          <w:rFonts w:ascii="Times New Roman" w:hAnsi="Times New Roman"/>
          <w:bCs/>
          <w:sz w:val="24"/>
          <w:szCs w:val="24"/>
        </w:rPr>
        <w:t>р</w:t>
      </w:r>
      <w:proofErr w:type="spellEnd"/>
      <w:proofErr w:type="gramEnd"/>
      <w:r w:rsidRPr="0060248B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60248B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60248B">
        <w:rPr>
          <w:rFonts w:ascii="Times New Roman" w:hAnsi="Times New Roman"/>
          <w:bCs/>
          <w:sz w:val="24"/>
          <w:szCs w:val="24"/>
        </w:rPr>
        <w:t>. 03232643116540002400 в Отделение Архангельск банка России//УФК по Архангельской области и Ненецкому автономному округу г. Архангельск БИК 011117401. В поле «назначение платежа» указать «</w:t>
      </w:r>
      <w:r>
        <w:rPr>
          <w:rFonts w:ascii="Times New Roman" w:hAnsi="Times New Roman"/>
          <w:bCs/>
          <w:sz w:val="24"/>
          <w:szCs w:val="24"/>
        </w:rPr>
        <w:t>Обеспечение заявки</w:t>
      </w:r>
      <w:r w:rsidRPr="0060248B">
        <w:rPr>
          <w:rFonts w:ascii="Times New Roman" w:hAnsi="Times New Roman"/>
          <w:bCs/>
          <w:sz w:val="24"/>
          <w:szCs w:val="24"/>
        </w:rPr>
        <w:t xml:space="preserve"> по извещению</w:t>
      </w:r>
      <w:r>
        <w:rPr>
          <w:rFonts w:ascii="Times New Roman" w:hAnsi="Times New Roman"/>
          <w:bCs/>
          <w:sz w:val="24"/>
          <w:szCs w:val="24"/>
        </w:rPr>
        <w:t xml:space="preserve"> №</w:t>
      </w:r>
      <w:r w:rsidRPr="0060248B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 xml:space="preserve"> лот № ____</w:t>
      </w:r>
      <w:r w:rsidRPr="0060248B">
        <w:rPr>
          <w:rFonts w:ascii="Times New Roman" w:hAnsi="Times New Roman"/>
          <w:bCs/>
          <w:sz w:val="24"/>
          <w:szCs w:val="24"/>
        </w:rPr>
        <w:t>».</w:t>
      </w:r>
    </w:p>
    <w:p w:rsidR="00447195" w:rsidRDefault="007B79D2" w:rsidP="0044719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4.2. Размер обеспечения заявки на участие в конкурсе составляет 5 процентов </w:t>
      </w:r>
      <w:r w:rsidR="004F38EA" w:rsidRPr="00CC2C81">
        <w:rPr>
          <w:rFonts w:ascii="Times New Roman" w:hAnsi="Times New Roman"/>
          <w:sz w:val="24"/>
          <w:szCs w:val="24"/>
        </w:rPr>
        <w:t xml:space="preserve">годового </w:t>
      </w:r>
      <w:r w:rsidRPr="00CC2C81">
        <w:rPr>
          <w:rFonts w:ascii="Times New Roman" w:hAnsi="Times New Roman"/>
          <w:sz w:val="24"/>
          <w:szCs w:val="24"/>
        </w:rPr>
        <w:t>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многоквартирном доме</w:t>
      </w:r>
      <w:r w:rsidR="00447195" w:rsidRPr="00CC2C81">
        <w:rPr>
          <w:rFonts w:ascii="Times New Roman" w:hAnsi="Times New Roman"/>
          <w:sz w:val="24"/>
          <w:szCs w:val="24"/>
        </w:rPr>
        <w:t>:</w:t>
      </w:r>
    </w:p>
    <w:p w:rsidR="002B06DD" w:rsidRPr="00CC2C81" w:rsidRDefault="002B06DD" w:rsidP="00447195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1"/>
        <w:gridCol w:w="5212"/>
      </w:tblGrid>
      <w:tr w:rsidR="00F259CD" w:rsidRPr="00CC2C81" w:rsidTr="00F259CD">
        <w:tc>
          <w:tcPr>
            <w:tcW w:w="4711" w:type="dxa"/>
          </w:tcPr>
          <w:p w:rsidR="00F259CD" w:rsidRPr="00CC2C81" w:rsidRDefault="00F259CD" w:rsidP="00183E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5212" w:type="dxa"/>
          </w:tcPr>
          <w:p w:rsidR="00F259CD" w:rsidRPr="00CC2C81" w:rsidRDefault="00F259CD" w:rsidP="00183ED3">
            <w:pPr>
              <w:jc w:val="center"/>
              <w:rPr>
                <w:b/>
                <w:sz w:val="24"/>
                <w:szCs w:val="24"/>
              </w:rPr>
            </w:pPr>
            <w:r w:rsidRPr="00CC2C81">
              <w:rPr>
                <w:b/>
                <w:sz w:val="24"/>
                <w:szCs w:val="24"/>
              </w:rPr>
              <w:t>Размер обеспечения заявки, руб</w:t>
            </w:r>
            <w:r w:rsidR="00F74902">
              <w:rPr>
                <w:b/>
                <w:sz w:val="24"/>
                <w:szCs w:val="24"/>
              </w:rPr>
              <w:t>.</w:t>
            </w:r>
            <w:r w:rsidRPr="00CC2C8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35EF3" w:rsidRPr="00CC2C81" w:rsidTr="00AD0926">
        <w:tc>
          <w:tcPr>
            <w:tcW w:w="4711" w:type="dxa"/>
          </w:tcPr>
          <w:p w:rsidR="00435EF3" w:rsidRPr="00CC2C81" w:rsidRDefault="00435EF3" w:rsidP="00876E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70250,30</w:t>
            </w:r>
          </w:p>
        </w:tc>
      </w:tr>
      <w:tr w:rsidR="00435EF3" w:rsidRPr="00CC2C81" w:rsidTr="00AD0926">
        <w:tc>
          <w:tcPr>
            <w:tcW w:w="4711" w:type="dxa"/>
          </w:tcPr>
          <w:p w:rsidR="00435EF3" w:rsidRDefault="00435EF3" w:rsidP="00DA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80255,75</w:t>
            </w:r>
          </w:p>
        </w:tc>
      </w:tr>
      <w:tr w:rsidR="00435EF3" w:rsidRPr="00CC2C81" w:rsidTr="00AD0926">
        <w:tc>
          <w:tcPr>
            <w:tcW w:w="4711" w:type="dxa"/>
          </w:tcPr>
          <w:p w:rsidR="00435EF3" w:rsidRDefault="00435EF3" w:rsidP="00DA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93101,66</w:t>
            </w:r>
          </w:p>
        </w:tc>
      </w:tr>
      <w:tr w:rsidR="00435EF3" w:rsidRPr="00CC2C81" w:rsidTr="00AD0926">
        <w:tc>
          <w:tcPr>
            <w:tcW w:w="4711" w:type="dxa"/>
          </w:tcPr>
          <w:p w:rsidR="00435EF3" w:rsidRDefault="00435EF3" w:rsidP="00DA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237367,26</w:t>
            </w:r>
          </w:p>
        </w:tc>
      </w:tr>
      <w:tr w:rsidR="00435EF3" w:rsidRPr="00CC2C81" w:rsidTr="00AD0926">
        <w:tc>
          <w:tcPr>
            <w:tcW w:w="4711" w:type="dxa"/>
          </w:tcPr>
          <w:p w:rsidR="00435EF3" w:rsidRDefault="00435EF3" w:rsidP="00DA11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87427,54</w:t>
            </w:r>
          </w:p>
        </w:tc>
      </w:tr>
    </w:tbl>
    <w:p w:rsidR="007B79D2" w:rsidRPr="00CC2C81" w:rsidRDefault="007B79D2" w:rsidP="00B958AB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F65A64">
      <w:pPr>
        <w:pStyle w:val="ConsPlusTitle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5</w:t>
      </w:r>
      <w:r w:rsidR="007B79D2" w:rsidRPr="00CC2C81">
        <w:rPr>
          <w:rFonts w:ascii="Times New Roman" w:hAnsi="Times New Roman"/>
          <w:sz w:val="24"/>
          <w:szCs w:val="24"/>
        </w:rPr>
        <w:t>.</w:t>
      </w:r>
      <w:r w:rsidR="007B79D2" w:rsidRPr="00CC2C81">
        <w:rPr>
          <w:rFonts w:ascii="Times New Roman" w:hAnsi="Times New Roman"/>
          <w:b w:val="0"/>
          <w:sz w:val="24"/>
          <w:szCs w:val="24"/>
        </w:rPr>
        <w:t xml:space="preserve"> </w:t>
      </w:r>
      <w:r w:rsidR="007B79D2" w:rsidRPr="00CC2C81">
        <w:rPr>
          <w:rFonts w:ascii="Times New Roman" w:hAnsi="Times New Roman"/>
          <w:sz w:val="24"/>
          <w:szCs w:val="24"/>
        </w:rPr>
        <w:t>ПОРЯДОК И ГРАФИК ПРОВЕДЕНИЯ ОСМОТРОВ ОБЪЕКТ</w:t>
      </w:r>
      <w:r w:rsidRPr="00CC2C81">
        <w:rPr>
          <w:rFonts w:ascii="Times New Roman" w:hAnsi="Times New Roman"/>
          <w:sz w:val="24"/>
          <w:szCs w:val="24"/>
        </w:rPr>
        <w:t xml:space="preserve">ОВ </w:t>
      </w:r>
      <w:r w:rsidR="007B79D2" w:rsidRPr="00CC2C81">
        <w:rPr>
          <w:rFonts w:ascii="Times New Roman" w:hAnsi="Times New Roman"/>
          <w:sz w:val="24"/>
          <w:szCs w:val="24"/>
        </w:rPr>
        <w:t xml:space="preserve">КОНКУРСА ЗАИНТЕРЕСОВАННЫМИ ЛИЦАМИ И ПРЕТЕНДЕНТАМИ </w:t>
      </w:r>
    </w:p>
    <w:p w:rsidR="007B79D2" w:rsidRPr="00CC2C81" w:rsidRDefault="00F65A6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5</w:t>
      </w:r>
      <w:r w:rsidR="007B79D2" w:rsidRPr="00CC2C81">
        <w:rPr>
          <w:rFonts w:ascii="Times New Roman" w:hAnsi="Times New Roman"/>
          <w:sz w:val="24"/>
          <w:szCs w:val="24"/>
        </w:rPr>
        <w:t>.1. Заинтересованные лица и претенденты имеют право обратиться один раз к организатору конкурса с заявлением об осмотре объект</w:t>
      </w:r>
      <w:r w:rsidRPr="00CC2C81">
        <w:rPr>
          <w:rFonts w:ascii="Times New Roman" w:hAnsi="Times New Roman"/>
          <w:sz w:val="24"/>
          <w:szCs w:val="24"/>
        </w:rPr>
        <w:t>ов</w:t>
      </w:r>
      <w:r w:rsidR="007B79D2" w:rsidRPr="00CC2C81">
        <w:rPr>
          <w:rFonts w:ascii="Times New Roman" w:hAnsi="Times New Roman"/>
          <w:sz w:val="24"/>
          <w:szCs w:val="24"/>
        </w:rPr>
        <w:t xml:space="preserve"> конкурса.</w:t>
      </w:r>
    </w:p>
    <w:p w:rsidR="007B79D2" w:rsidRDefault="00F65A64" w:rsidP="000E5BA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5</w:t>
      </w:r>
      <w:r w:rsidR="007B79D2" w:rsidRPr="00CC2C81">
        <w:rPr>
          <w:rFonts w:ascii="Times New Roman" w:hAnsi="Times New Roman"/>
          <w:sz w:val="24"/>
          <w:szCs w:val="24"/>
        </w:rPr>
        <w:t>.2. Организатор конкурса организует проведение осмотра претендентами и другими заинтересованными лицами объекта конкурса</w:t>
      </w:r>
      <w:r w:rsidR="000E5BA7" w:rsidRPr="00CC2C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E5BA7" w:rsidRPr="00CC2C81">
        <w:rPr>
          <w:rFonts w:ascii="Times New Roman" w:hAnsi="Times New Roman"/>
          <w:sz w:val="24"/>
          <w:szCs w:val="24"/>
        </w:rPr>
        <w:t>согласно графика</w:t>
      </w:r>
      <w:proofErr w:type="gramEnd"/>
      <w:r w:rsidR="007B79D2" w:rsidRPr="00CC2C81">
        <w:rPr>
          <w:rFonts w:ascii="Times New Roman" w:hAnsi="Times New Roman"/>
          <w:sz w:val="24"/>
          <w:szCs w:val="24"/>
        </w:rPr>
        <w:t xml:space="preserve"> </w:t>
      </w:r>
      <w:r w:rsidR="000E5BA7" w:rsidRPr="00CC2C81">
        <w:rPr>
          <w:rFonts w:ascii="Times New Roman" w:hAnsi="Times New Roman"/>
          <w:sz w:val="24"/>
          <w:szCs w:val="24"/>
        </w:rPr>
        <w:t>(</w:t>
      </w:r>
      <w:r w:rsidR="007B79D2" w:rsidRPr="00CC2C81">
        <w:rPr>
          <w:rFonts w:ascii="Times New Roman" w:hAnsi="Times New Roman"/>
          <w:sz w:val="24"/>
          <w:szCs w:val="24"/>
        </w:rPr>
        <w:t>каждые 5 рабочих дней с даты опубликования извещения о проведении конкурса, но не позднее</w:t>
      </w:r>
      <w:r w:rsidR="00447195" w:rsidRPr="00CC2C81">
        <w:rPr>
          <w:rFonts w:ascii="Times New Roman" w:hAnsi="Times New Roman"/>
          <w:sz w:val="24"/>
          <w:szCs w:val="24"/>
        </w:rPr>
        <w:t>,</w:t>
      </w:r>
      <w:r w:rsidR="007B79D2" w:rsidRPr="00CC2C81">
        <w:rPr>
          <w:rFonts w:ascii="Times New Roman" w:hAnsi="Times New Roman"/>
          <w:sz w:val="24"/>
          <w:szCs w:val="24"/>
        </w:rPr>
        <w:t xml:space="preserve"> чем за 2 рабочих дня до даты окончания срока подачи заявок на участие в конкурсе</w:t>
      </w:r>
      <w:r w:rsidR="000E5BA7" w:rsidRPr="00CC2C81">
        <w:rPr>
          <w:rFonts w:ascii="Times New Roman" w:hAnsi="Times New Roman"/>
          <w:sz w:val="24"/>
          <w:szCs w:val="24"/>
        </w:rPr>
        <w:t>)</w:t>
      </w:r>
      <w:r w:rsidR="007B79D2" w:rsidRPr="00CC2C81">
        <w:rPr>
          <w:rFonts w:ascii="Times New Roman" w:hAnsi="Times New Roman"/>
          <w:sz w:val="24"/>
          <w:szCs w:val="24"/>
        </w:rPr>
        <w:t>.</w:t>
      </w:r>
    </w:p>
    <w:p w:rsidR="005B4452" w:rsidRPr="00CC2C81" w:rsidRDefault="005B4452" w:rsidP="000E5BA7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5BA7" w:rsidRPr="00CC2C81" w:rsidRDefault="000E5BA7" w:rsidP="000E5BA7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График осмотра объектов конкурса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0"/>
        <w:gridCol w:w="3381"/>
        <w:gridCol w:w="3379"/>
      </w:tblGrid>
      <w:tr w:rsidR="000E5BA7" w:rsidRPr="00C20474" w:rsidTr="00876EBC">
        <w:tc>
          <w:tcPr>
            <w:tcW w:w="1667" w:type="pct"/>
          </w:tcPr>
          <w:p w:rsidR="000E5BA7" w:rsidRPr="00C20474" w:rsidRDefault="00F259CD" w:rsidP="00C20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  <w:r w:rsidR="000E5BA7" w:rsidRPr="00C2047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0E5BA7" w:rsidRPr="00C20474" w:rsidRDefault="000E5BA7" w:rsidP="00C20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474">
              <w:rPr>
                <w:rFonts w:ascii="Times New Roman" w:hAnsi="Times New Roman"/>
                <w:b/>
                <w:sz w:val="24"/>
                <w:szCs w:val="24"/>
              </w:rPr>
              <w:t>Дата проведения осмотра</w:t>
            </w:r>
          </w:p>
        </w:tc>
        <w:tc>
          <w:tcPr>
            <w:tcW w:w="1666" w:type="pct"/>
          </w:tcPr>
          <w:p w:rsidR="000E5BA7" w:rsidRPr="00C20474" w:rsidRDefault="000E5BA7" w:rsidP="00C20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0474">
              <w:rPr>
                <w:rFonts w:ascii="Times New Roman" w:hAnsi="Times New Roman"/>
                <w:b/>
                <w:sz w:val="24"/>
                <w:szCs w:val="24"/>
              </w:rPr>
              <w:t>Время проведения осмотра</w:t>
            </w:r>
          </w:p>
        </w:tc>
      </w:tr>
      <w:tr w:rsidR="000E5BA7" w:rsidRPr="00C20474" w:rsidTr="00AD67F1">
        <w:tc>
          <w:tcPr>
            <w:tcW w:w="1667" w:type="pct"/>
          </w:tcPr>
          <w:p w:rsidR="000E5BA7" w:rsidRPr="00C20474" w:rsidRDefault="00F74902" w:rsidP="00F25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1667" w:type="pct"/>
            <w:shd w:val="clear" w:color="auto" w:fill="auto"/>
          </w:tcPr>
          <w:p w:rsidR="0083298B" w:rsidRDefault="00220381" w:rsidP="00AD6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августа, 2 сентября</w:t>
            </w:r>
          </w:p>
          <w:p w:rsidR="00AD67F1" w:rsidRPr="00435EF3" w:rsidRDefault="00AD67F1" w:rsidP="00AD6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pct"/>
          </w:tcPr>
          <w:p w:rsidR="003D3B35" w:rsidRPr="00C20474" w:rsidRDefault="003D3B35" w:rsidP="00C20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474">
              <w:rPr>
                <w:rFonts w:ascii="Times New Roman" w:hAnsi="Times New Roman"/>
                <w:sz w:val="24"/>
                <w:szCs w:val="24"/>
              </w:rPr>
              <w:t>с 14.00 до 17.00</w:t>
            </w:r>
          </w:p>
        </w:tc>
      </w:tr>
      <w:tr w:rsidR="00F74902" w:rsidRPr="00C20474" w:rsidTr="00AD67F1">
        <w:tc>
          <w:tcPr>
            <w:tcW w:w="1667" w:type="pct"/>
          </w:tcPr>
          <w:p w:rsidR="00F74902" w:rsidRDefault="00F74902" w:rsidP="00F25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1667" w:type="pct"/>
            <w:shd w:val="clear" w:color="auto" w:fill="auto"/>
          </w:tcPr>
          <w:p w:rsidR="00220381" w:rsidRDefault="00220381" w:rsidP="0022038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августа, 2 сентября</w:t>
            </w:r>
          </w:p>
          <w:p w:rsidR="0083298B" w:rsidRPr="00435EF3" w:rsidRDefault="0083298B" w:rsidP="00AD67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66" w:type="pct"/>
          </w:tcPr>
          <w:p w:rsidR="00F74902" w:rsidRPr="00C20474" w:rsidRDefault="0083298B" w:rsidP="00C20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474">
              <w:rPr>
                <w:rFonts w:ascii="Times New Roman" w:hAnsi="Times New Roman"/>
                <w:sz w:val="24"/>
                <w:szCs w:val="24"/>
              </w:rPr>
              <w:lastRenderedPageBreak/>
              <w:t>с 14.00 до 17.00</w:t>
            </w:r>
          </w:p>
        </w:tc>
      </w:tr>
      <w:tr w:rsidR="00220381" w:rsidRPr="00C20474" w:rsidTr="00AD67F1">
        <w:tc>
          <w:tcPr>
            <w:tcW w:w="1667" w:type="pct"/>
          </w:tcPr>
          <w:p w:rsidR="00220381" w:rsidRDefault="00220381" w:rsidP="00F25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3</w:t>
            </w:r>
          </w:p>
        </w:tc>
        <w:tc>
          <w:tcPr>
            <w:tcW w:w="1667" w:type="pct"/>
            <w:shd w:val="clear" w:color="auto" w:fill="auto"/>
          </w:tcPr>
          <w:p w:rsidR="00220381" w:rsidRDefault="00220381" w:rsidP="00220381">
            <w:pPr>
              <w:jc w:val="center"/>
            </w:pPr>
            <w:r w:rsidRPr="00F75048">
              <w:rPr>
                <w:sz w:val="24"/>
                <w:szCs w:val="24"/>
              </w:rPr>
              <w:t>26 августа, 2 сентября</w:t>
            </w:r>
          </w:p>
        </w:tc>
        <w:tc>
          <w:tcPr>
            <w:tcW w:w="1666" w:type="pct"/>
          </w:tcPr>
          <w:p w:rsidR="00220381" w:rsidRPr="00C20474" w:rsidRDefault="00220381" w:rsidP="00C20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474">
              <w:rPr>
                <w:rFonts w:ascii="Times New Roman" w:hAnsi="Times New Roman"/>
                <w:sz w:val="24"/>
                <w:szCs w:val="24"/>
              </w:rPr>
              <w:t>с 14.00 до 17.00</w:t>
            </w:r>
          </w:p>
        </w:tc>
      </w:tr>
      <w:tr w:rsidR="00220381" w:rsidRPr="00C20474" w:rsidTr="00AD67F1">
        <w:tc>
          <w:tcPr>
            <w:tcW w:w="1667" w:type="pct"/>
          </w:tcPr>
          <w:p w:rsidR="00220381" w:rsidRDefault="00220381" w:rsidP="00F25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1667" w:type="pct"/>
            <w:shd w:val="clear" w:color="auto" w:fill="auto"/>
          </w:tcPr>
          <w:p w:rsidR="00220381" w:rsidRDefault="00220381" w:rsidP="00220381">
            <w:pPr>
              <w:jc w:val="center"/>
            </w:pPr>
            <w:r w:rsidRPr="00F75048">
              <w:rPr>
                <w:sz w:val="24"/>
                <w:szCs w:val="24"/>
              </w:rPr>
              <w:t>26 августа, 2 сентября</w:t>
            </w:r>
          </w:p>
        </w:tc>
        <w:tc>
          <w:tcPr>
            <w:tcW w:w="1666" w:type="pct"/>
          </w:tcPr>
          <w:p w:rsidR="00220381" w:rsidRPr="00C20474" w:rsidRDefault="00220381" w:rsidP="00C20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474">
              <w:rPr>
                <w:rFonts w:ascii="Times New Roman" w:hAnsi="Times New Roman"/>
                <w:sz w:val="24"/>
                <w:szCs w:val="24"/>
              </w:rPr>
              <w:t>с 14.00 до 17.00</w:t>
            </w:r>
          </w:p>
        </w:tc>
      </w:tr>
      <w:tr w:rsidR="00220381" w:rsidRPr="00C20474" w:rsidTr="00876EBC">
        <w:tc>
          <w:tcPr>
            <w:tcW w:w="1667" w:type="pct"/>
          </w:tcPr>
          <w:p w:rsidR="00220381" w:rsidRDefault="00220381" w:rsidP="00F259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1667" w:type="pct"/>
          </w:tcPr>
          <w:p w:rsidR="00220381" w:rsidRDefault="00220381" w:rsidP="00220381">
            <w:pPr>
              <w:jc w:val="center"/>
            </w:pPr>
            <w:r w:rsidRPr="00F75048">
              <w:rPr>
                <w:sz w:val="24"/>
                <w:szCs w:val="24"/>
              </w:rPr>
              <w:t>26 августа, 2 сентября</w:t>
            </w:r>
          </w:p>
        </w:tc>
        <w:tc>
          <w:tcPr>
            <w:tcW w:w="1666" w:type="pct"/>
          </w:tcPr>
          <w:p w:rsidR="00220381" w:rsidRPr="00C20474" w:rsidRDefault="00220381" w:rsidP="00C204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474">
              <w:rPr>
                <w:rFonts w:ascii="Times New Roman" w:hAnsi="Times New Roman"/>
                <w:sz w:val="24"/>
                <w:szCs w:val="24"/>
              </w:rPr>
              <w:t>с 14.00 до 17.00</w:t>
            </w:r>
          </w:p>
        </w:tc>
      </w:tr>
    </w:tbl>
    <w:p w:rsidR="000E5BA7" w:rsidRPr="00CC2C81" w:rsidRDefault="000E5BA7" w:rsidP="000E5BA7">
      <w:pPr>
        <w:pStyle w:val="ConsPlusNormal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3D3B35" w:rsidRPr="00CC2C81" w:rsidRDefault="003D3B35" w:rsidP="00B958A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B79D2" w:rsidRPr="00CC2C81" w:rsidRDefault="001C211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6</w:t>
      </w:r>
      <w:r w:rsidR="007B79D2" w:rsidRPr="00CC2C81">
        <w:rPr>
          <w:rFonts w:ascii="Times New Roman" w:hAnsi="Times New Roman"/>
          <w:b/>
          <w:sz w:val="24"/>
          <w:szCs w:val="24"/>
        </w:rPr>
        <w:t>. ЗАТРАТЫ НА УЧАСТИЕ В КОНКУРСЕ</w:t>
      </w:r>
    </w:p>
    <w:p w:rsidR="007B79D2" w:rsidRPr="00CC2C81" w:rsidRDefault="001C211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6</w:t>
      </w:r>
      <w:r w:rsidR="007B79D2" w:rsidRPr="00CC2C81">
        <w:rPr>
          <w:rFonts w:ascii="Times New Roman" w:hAnsi="Times New Roman"/>
          <w:sz w:val="24"/>
          <w:szCs w:val="24"/>
        </w:rPr>
        <w:t>.1. Участники конкурса несут все затраты, связанные с подготовкой и подачей своей заявки на участие в конкурсе</w:t>
      </w:r>
      <w:r w:rsidR="00841A2E" w:rsidRPr="00CC2C81">
        <w:rPr>
          <w:rFonts w:ascii="Times New Roman" w:hAnsi="Times New Roman"/>
          <w:sz w:val="24"/>
          <w:szCs w:val="24"/>
        </w:rPr>
        <w:t>.</w:t>
      </w:r>
      <w:r w:rsidR="007B79D2" w:rsidRPr="00CC2C81">
        <w:rPr>
          <w:rFonts w:ascii="Times New Roman" w:hAnsi="Times New Roman"/>
          <w:sz w:val="24"/>
          <w:szCs w:val="24"/>
        </w:rPr>
        <w:t xml:space="preserve"> 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C94E1F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7</w:t>
      </w:r>
      <w:r w:rsidR="007B79D2" w:rsidRPr="00CC2C81">
        <w:rPr>
          <w:rFonts w:ascii="Times New Roman" w:hAnsi="Times New Roman"/>
          <w:b/>
          <w:sz w:val="24"/>
          <w:szCs w:val="24"/>
        </w:rPr>
        <w:t>. РАЗЪЯСНЕНИЕ</w:t>
      </w:r>
      <w:r w:rsidR="003D3B35" w:rsidRPr="00CC2C81">
        <w:rPr>
          <w:rFonts w:ascii="Times New Roman" w:hAnsi="Times New Roman"/>
          <w:b/>
          <w:sz w:val="24"/>
          <w:szCs w:val="24"/>
        </w:rPr>
        <w:t xml:space="preserve"> КОНКУРСНОЙ</w:t>
      </w:r>
      <w:r w:rsidR="007B79D2" w:rsidRPr="00CC2C81">
        <w:rPr>
          <w:rFonts w:ascii="Times New Roman" w:hAnsi="Times New Roman"/>
          <w:b/>
          <w:sz w:val="24"/>
          <w:szCs w:val="24"/>
        </w:rPr>
        <w:t xml:space="preserve"> ДОКУМЕНТАЦИИ, ИЗМЕНЕНИЕ ЗАЯВОК И ИХ ОТЗЫВ</w:t>
      </w:r>
    </w:p>
    <w:p w:rsidR="007B79D2" w:rsidRPr="00CC2C81" w:rsidRDefault="009B67A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7</w:t>
      </w:r>
      <w:r w:rsidR="007B79D2" w:rsidRPr="00CC2C81">
        <w:rPr>
          <w:rFonts w:ascii="Times New Roman" w:hAnsi="Times New Roman"/>
          <w:sz w:val="24"/>
          <w:szCs w:val="24"/>
        </w:rPr>
        <w:t>.1. Любо</w:t>
      </w:r>
      <w:r w:rsidR="00511A62" w:rsidRPr="00CC2C81">
        <w:rPr>
          <w:rFonts w:ascii="Times New Roman" w:hAnsi="Times New Roman"/>
          <w:sz w:val="24"/>
          <w:szCs w:val="24"/>
        </w:rPr>
        <w:t>е</w:t>
      </w:r>
      <w:r w:rsidR="007B79D2" w:rsidRPr="00CC2C81">
        <w:rPr>
          <w:rFonts w:ascii="Times New Roman" w:hAnsi="Times New Roman"/>
          <w:sz w:val="24"/>
          <w:szCs w:val="24"/>
        </w:rPr>
        <w:t xml:space="preserve"> </w:t>
      </w:r>
      <w:r w:rsidR="00511A62" w:rsidRPr="00CC2C81">
        <w:rPr>
          <w:rFonts w:ascii="Times New Roman" w:hAnsi="Times New Roman"/>
          <w:sz w:val="24"/>
          <w:szCs w:val="24"/>
        </w:rPr>
        <w:t>заинтересованное лицо</w:t>
      </w:r>
      <w:r w:rsidR="007B79D2" w:rsidRPr="00CC2C81">
        <w:rPr>
          <w:rFonts w:ascii="Times New Roman" w:hAnsi="Times New Roman"/>
          <w:sz w:val="24"/>
          <w:szCs w:val="24"/>
        </w:rPr>
        <w:t xml:space="preserve"> вправе направить в письменной форме,  организатору конкурса запрос о разъяснении положений конкурсной документации (далее – запрос).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Запрос может быть направлен с момента размещения конкурсной документации на официальном сайте.</w:t>
      </w:r>
    </w:p>
    <w:p w:rsidR="007B79D2" w:rsidRPr="00CC2C81" w:rsidRDefault="009B67AC">
      <w:pPr>
        <w:pStyle w:val="a5"/>
        <w:ind w:firstLine="567"/>
        <w:rPr>
          <w:szCs w:val="24"/>
        </w:rPr>
      </w:pPr>
      <w:r w:rsidRPr="00CC2C81">
        <w:rPr>
          <w:szCs w:val="24"/>
        </w:rPr>
        <w:t>7</w:t>
      </w:r>
      <w:r w:rsidR="007B79D2" w:rsidRPr="00CC2C81">
        <w:rPr>
          <w:szCs w:val="24"/>
        </w:rPr>
        <w:t>.2. В течение двух рабочих дней с д</w:t>
      </w:r>
      <w:r w:rsidR="00511A62" w:rsidRPr="00CC2C81">
        <w:rPr>
          <w:szCs w:val="24"/>
        </w:rPr>
        <w:t>аты</w:t>
      </w:r>
      <w:r w:rsidR="007B79D2" w:rsidRPr="00CC2C81">
        <w:rPr>
          <w:szCs w:val="24"/>
        </w:rPr>
        <w:t xml:space="preserve"> поступления запроса организатор конкурса направляет в письменной форме разъяснения положений конкурсной документации, если указанный запрос поступил к организатору конкурса не позднее, чем за два рабочих дня </w:t>
      </w:r>
      <w:proofErr w:type="gramStart"/>
      <w:r w:rsidR="00511A62" w:rsidRPr="00CC2C81">
        <w:rPr>
          <w:szCs w:val="24"/>
        </w:rPr>
        <w:t>даты</w:t>
      </w:r>
      <w:r w:rsidR="007B79D2" w:rsidRPr="00CC2C81">
        <w:rPr>
          <w:szCs w:val="24"/>
        </w:rPr>
        <w:t xml:space="preserve"> окончания срока подачи заявок</w:t>
      </w:r>
      <w:proofErr w:type="gramEnd"/>
      <w:r w:rsidR="007B79D2" w:rsidRPr="00CC2C81">
        <w:rPr>
          <w:szCs w:val="24"/>
        </w:rPr>
        <w:t>.</w:t>
      </w:r>
    </w:p>
    <w:p w:rsidR="007B79D2" w:rsidRPr="00CC2C81" w:rsidRDefault="009B67AC">
      <w:pPr>
        <w:pStyle w:val="ConsNormal"/>
        <w:widowControl w:val="0"/>
        <w:ind w:right="0" w:firstLine="567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7</w:t>
      </w:r>
      <w:r w:rsidR="007B79D2" w:rsidRPr="00CC2C81">
        <w:rPr>
          <w:rFonts w:ascii="Times New Roman" w:hAnsi="Times New Roman"/>
          <w:sz w:val="24"/>
          <w:szCs w:val="24"/>
        </w:rPr>
        <w:t xml:space="preserve">.3. </w:t>
      </w:r>
      <w:r w:rsidR="00511A62" w:rsidRPr="00CC2C81">
        <w:rPr>
          <w:rFonts w:ascii="Times New Roman" w:hAnsi="Times New Roman"/>
          <w:sz w:val="24"/>
          <w:szCs w:val="24"/>
        </w:rPr>
        <w:t>Претендент</w:t>
      </w:r>
      <w:r w:rsidR="007B79D2" w:rsidRPr="00CC2C81">
        <w:rPr>
          <w:rFonts w:ascii="Times New Roman" w:hAnsi="Times New Roman"/>
          <w:sz w:val="24"/>
          <w:szCs w:val="24"/>
        </w:rPr>
        <w:t>, подавший заявку на участие в конкурсе, вправе изменить или отозвать заявку в любое время до момента вскрытия конкурсной комиссией конвертов с заявками на участие в конкурсе. Никакие изменения не вносятся в заявки на участие в конкурсе после истечения срока их подачи.</w:t>
      </w:r>
    </w:p>
    <w:p w:rsidR="007B79D2" w:rsidRPr="00CC2C81" w:rsidRDefault="009B67AC">
      <w:pPr>
        <w:ind w:firstLine="567"/>
        <w:jc w:val="both"/>
        <w:rPr>
          <w:sz w:val="24"/>
          <w:szCs w:val="24"/>
        </w:rPr>
      </w:pPr>
      <w:r w:rsidRPr="00CC2C81">
        <w:rPr>
          <w:sz w:val="24"/>
          <w:szCs w:val="24"/>
        </w:rPr>
        <w:t>7</w:t>
      </w:r>
      <w:r w:rsidR="007B79D2" w:rsidRPr="00CC2C81">
        <w:rPr>
          <w:sz w:val="24"/>
          <w:szCs w:val="24"/>
        </w:rPr>
        <w:t>.4. Изменение или отзыв заявок осуществляется на основании письменного уведомления участника.</w:t>
      </w:r>
    </w:p>
    <w:p w:rsidR="00841A2E" w:rsidRDefault="009B67AC">
      <w:pPr>
        <w:pStyle w:val="30"/>
        <w:widowControl w:val="0"/>
        <w:ind w:firstLine="567"/>
        <w:rPr>
          <w:sz w:val="24"/>
          <w:szCs w:val="24"/>
        </w:rPr>
      </w:pPr>
      <w:r w:rsidRPr="00CC2C81">
        <w:rPr>
          <w:sz w:val="24"/>
          <w:szCs w:val="24"/>
        </w:rPr>
        <w:t>7</w:t>
      </w:r>
      <w:r w:rsidR="007B79D2" w:rsidRPr="00CC2C81">
        <w:rPr>
          <w:sz w:val="24"/>
          <w:szCs w:val="24"/>
        </w:rPr>
        <w:t>.5. Заявки на участие в конкурсе участникам конкурса после подведения его итогов не возвращаются.</w:t>
      </w:r>
    </w:p>
    <w:p w:rsidR="00743A02" w:rsidRPr="00CC2C81" w:rsidRDefault="00743A02">
      <w:pPr>
        <w:pStyle w:val="30"/>
        <w:widowControl w:val="0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7.6.Участниками конкурса признаются </w:t>
      </w:r>
      <w:r w:rsidR="00A136CC">
        <w:rPr>
          <w:sz w:val="24"/>
          <w:szCs w:val="24"/>
        </w:rPr>
        <w:t>лица, признанные таковыми конкурсной комиссией, и подавшие соответствующие заявки.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9B67AC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8</w:t>
      </w:r>
      <w:r w:rsidR="007B79D2" w:rsidRPr="00CC2C81">
        <w:rPr>
          <w:rFonts w:ascii="Times New Roman" w:hAnsi="Times New Roman"/>
          <w:b/>
          <w:sz w:val="24"/>
          <w:szCs w:val="24"/>
        </w:rPr>
        <w:t>. ОПРЕДЕЛЕНИЕ ПОБЕДИТЕЛЯ КОНКУРСА</w:t>
      </w:r>
    </w:p>
    <w:p w:rsidR="005C5763" w:rsidRPr="005C5763" w:rsidRDefault="003D3B35" w:rsidP="005C5763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5C5763">
        <w:rPr>
          <w:sz w:val="24"/>
          <w:szCs w:val="24"/>
        </w:rPr>
        <w:t>8.1</w:t>
      </w:r>
      <w:proofErr w:type="gramStart"/>
      <w:r w:rsidR="005C5763">
        <w:rPr>
          <w:sz w:val="24"/>
          <w:szCs w:val="24"/>
        </w:rPr>
        <w:t xml:space="preserve"> </w:t>
      </w:r>
      <w:r w:rsidR="005C5763" w:rsidRPr="005C5763">
        <w:rPr>
          <w:bCs/>
          <w:sz w:val="24"/>
          <w:szCs w:val="24"/>
        </w:rPr>
        <w:t>В</w:t>
      </w:r>
      <w:proofErr w:type="gramEnd"/>
      <w:r w:rsidR="005C5763" w:rsidRPr="005C5763">
        <w:rPr>
          <w:bCs/>
          <w:sz w:val="24"/>
          <w:szCs w:val="24"/>
        </w:rPr>
        <w:t xml:space="preserve">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5C5763" w:rsidRPr="005C5763" w:rsidRDefault="005C5763" w:rsidP="005C576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C5763">
        <w:rPr>
          <w:bCs/>
          <w:sz w:val="24"/>
          <w:szCs w:val="24"/>
        </w:rPr>
        <w:t xml:space="preserve">(в ред. </w:t>
      </w:r>
      <w:hyperlink r:id="rId7" w:history="1">
        <w:r w:rsidRPr="005C5763">
          <w:rPr>
            <w:bCs/>
            <w:color w:val="0000FF"/>
            <w:sz w:val="24"/>
            <w:szCs w:val="24"/>
          </w:rPr>
          <w:t>Постановления</w:t>
        </w:r>
      </w:hyperlink>
      <w:r w:rsidRPr="005C5763">
        <w:rPr>
          <w:bCs/>
          <w:sz w:val="24"/>
          <w:szCs w:val="24"/>
        </w:rPr>
        <w:t xml:space="preserve"> Правительства РФ от 18.07.2007 N 453)</w:t>
      </w:r>
    </w:p>
    <w:p w:rsidR="005C5763" w:rsidRPr="005C5763" w:rsidRDefault="005C5763" w:rsidP="005C5763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8.2</w:t>
      </w:r>
      <w:r w:rsidRPr="005C5763">
        <w:rPr>
          <w:bCs/>
          <w:sz w:val="24"/>
          <w:szCs w:val="24"/>
        </w:rPr>
        <w:t xml:space="preserve">. Конкурс начинается с объявления конкурсной комиссией наименования участника конкурса, заявка на </w:t>
      </w:r>
      <w:proofErr w:type="gramStart"/>
      <w:r w:rsidRPr="005C5763">
        <w:rPr>
          <w:bCs/>
          <w:sz w:val="24"/>
          <w:szCs w:val="24"/>
        </w:rPr>
        <w:t>участие</w:t>
      </w:r>
      <w:proofErr w:type="gramEnd"/>
      <w:r w:rsidRPr="005C5763">
        <w:rPr>
          <w:bCs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5C5763" w:rsidRPr="005C5763" w:rsidRDefault="005C5763" w:rsidP="005C5763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8.3</w:t>
      </w:r>
      <w:r w:rsidRPr="005C5763">
        <w:rPr>
          <w:bCs/>
          <w:sz w:val="24"/>
          <w:szCs w:val="24"/>
        </w:rPr>
        <w:t xml:space="preserve">. </w:t>
      </w:r>
      <w:proofErr w:type="gramStart"/>
      <w:r w:rsidRPr="005C5763">
        <w:rPr>
          <w:bCs/>
          <w:sz w:val="24"/>
          <w:szCs w:val="24"/>
        </w:rPr>
        <w:t>Участники конкурса предлагают установить размер платы за содержание и ремонт жилого помещения за выполнение перечня работ и услуг, предусмотренн</w:t>
      </w:r>
      <w:r>
        <w:rPr>
          <w:bCs/>
          <w:sz w:val="24"/>
          <w:szCs w:val="24"/>
        </w:rPr>
        <w:t>ых настоящей конкурсной документацией</w:t>
      </w:r>
      <w:r w:rsidRPr="005C5763">
        <w:rPr>
          <w:bCs/>
          <w:sz w:val="24"/>
          <w:szCs w:val="24"/>
        </w:rPr>
        <w:t>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 (далее - предложение).</w:t>
      </w:r>
      <w:proofErr w:type="gramEnd"/>
    </w:p>
    <w:p w:rsidR="005C5763" w:rsidRPr="005C5763" w:rsidRDefault="005C5763" w:rsidP="005C5763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proofErr w:type="gramStart"/>
      <w:r w:rsidRPr="005C5763">
        <w:rPr>
          <w:bCs/>
          <w:sz w:val="24"/>
          <w:szCs w:val="24"/>
        </w:rPr>
        <w:t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</w:t>
      </w:r>
      <w:proofErr w:type="gramEnd"/>
    </w:p>
    <w:p w:rsidR="005C5763" w:rsidRPr="005C5763" w:rsidRDefault="005C5763" w:rsidP="005C5763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8.4</w:t>
      </w:r>
      <w:proofErr w:type="gramStart"/>
      <w:r>
        <w:rPr>
          <w:bCs/>
          <w:sz w:val="24"/>
          <w:szCs w:val="24"/>
        </w:rPr>
        <w:t xml:space="preserve"> </w:t>
      </w:r>
      <w:r w:rsidRPr="005C5763">
        <w:rPr>
          <w:bCs/>
          <w:sz w:val="24"/>
          <w:szCs w:val="24"/>
        </w:rPr>
        <w:t>П</w:t>
      </w:r>
      <w:proofErr w:type="gramEnd"/>
      <w:r w:rsidRPr="005C5763">
        <w:rPr>
          <w:bCs/>
          <w:sz w:val="24"/>
          <w:szCs w:val="24"/>
        </w:rPr>
        <w:t xml:space="preserve">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 конкурса. </w:t>
      </w:r>
      <w:proofErr w:type="gramStart"/>
      <w:r w:rsidRPr="005C5763">
        <w:rPr>
          <w:bCs/>
          <w:sz w:val="24"/>
          <w:szCs w:val="24"/>
        </w:rPr>
        <w:t>В случае снижения указанного размера платы за содержание и ремонт жилого помещения более чем на 10 процентов конкурс признается несостоявшимся, что влечет за собой обязанность организатора конкурса провести новый конкурс в соответствии с</w:t>
      </w:r>
      <w:r>
        <w:rPr>
          <w:bCs/>
          <w:sz w:val="24"/>
          <w:szCs w:val="24"/>
        </w:rPr>
        <w:t xml:space="preserve"> </w:t>
      </w:r>
      <w:r w:rsidRPr="005C5763">
        <w:rPr>
          <w:bCs/>
          <w:sz w:val="24"/>
          <w:szCs w:val="24"/>
        </w:rPr>
        <w:t>Постановление</w:t>
      </w:r>
      <w:r>
        <w:rPr>
          <w:bCs/>
          <w:sz w:val="24"/>
          <w:szCs w:val="24"/>
        </w:rPr>
        <w:t>м</w:t>
      </w:r>
      <w:r w:rsidRPr="005C5763">
        <w:rPr>
          <w:bCs/>
          <w:sz w:val="24"/>
          <w:szCs w:val="24"/>
        </w:rPr>
        <w:t xml:space="preserve"> Правительства РФ от 06.02.2006 N </w:t>
      </w:r>
      <w:r>
        <w:rPr>
          <w:bCs/>
          <w:sz w:val="24"/>
          <w:szCs w:val="24"/>
        </w:rPr>
        <w:t xml:space="preserve"> 75 </w:t>
      </w:r>
      <w:r w:rsidRPr="005C5763">
        <w:rPr>
          <w:bCs/>
          <w:sz w:val="24"/>
          <w:szCs w:val="24"/>
        </w:rPr>
        <w:t>"О порядке проведения органом местного самоуправления открытого конкурса по отбору управляющей организации для управления многоквартирным домом".</w:t>
      </w:r>
      <w:proofErr w:type="gramEnd"/>
      <w:r w:rsidRPr="005C5763">
        <w:rPr>
          <w:bCs/>
          <w:sz w:val="24"/>
          <w:szCs w:val="24"/>
        </w:rPr>
        <w:t xml:space="preserve">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процентов.</w:t>
      </w:r>
    </w:p>
    <w:p w:rsidR="005C5763" w:rsidRPr="005C5763" w:rsidRDefault="005C5763" w:rsidP="005C5763">
      <w:pPr>
        <w:autoSpaceDE w:val="0"/>
        <w:autoSpaceDN w:val="0"/>
        <w:adjustRightInd w:val="0"/>
        <w:spacing w:before="24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8.5</w:t>
      </w:r>
      <w:proofErr w:type="gramStart"/>
      <w:r w:rsidRPr="005C5763">
        <w:rPr>
          <w:bCs/>
          <w:sz w:val="24"/>
          <w:szCs w:val="24"/>
        </w:rPr>
        <w:t xml:space="preserve"> В</w:t>
      </w:r>
      <w:proofErr w:type="gramEnd"/>
      <w:r w:rsidRPr="005C5763">
        <w:rPr>
          <w:bCs/>
          <w:sz w:val="24"/>
          <w:szCs w:val="24"/>
        </w:rPr>
        <w:t xml:space="preserve"> случае если несколько участников конкурса предложили одинаковый размер платы за содержание и ремонт жилого помещения, победителем конкурса признается участник конкурса, подавший первым заявку на участие в конкурсе.</w:t>
      </w:r>
    </w:p>
    <w:p w:rsidR="007B79D2" w:rsidRPr="00CC2C81" w:rsidRDefault="007B79D2" w:rsidP="005C576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B79D2" w:rsidRPr="00CC2C81" w:rsidRDefault="009B67A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9</w:t>
      </w:r>
      <w:r w:rsidR="007B79D2" w:rsidRPr="00CC2C81">
        <w:rPr>
          <w:rFonts w:ascii="Times New Roman" w:hAnsi="Times New Roman"/>
          <w:b/>
          <w:sz w:val="24"/>
          <w:szCs w:val="24"/>
        </w:rPr>
        <w:t>. ПОДПИСАНИЕ ДОГОВОРА УПРАВЛЕНИЯ МНОГОКВАРТИРНЫМ ДОМОМ</w:t>
      </w:r>
    </w:p>
    <w:p w:rsidR="007B79D2" w:rsidRPr="00CC2C81" w:rsidRDefault="009B67A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9</w:t>
      </w:r>
      <w:r w:rsidR="007B79D2" w:rsidRPr="00CC2C81">
        <w:rPr>
          <w:rFonts w:ascii="Times New Roman" w:hAnsi="Times New Roman"/>
          <w:sz w:val="24"/>
          <w:szCs w:val="24"/>
        </w:rPr>
        <w:t xml:space="preserve">.1. Победитель конкурса в течение 10 рабочих дней </w:t>
      </w:r>
      <w:proofErr w:type="gramStart"/>
      <w:r w:rsidR="007B79D2" w:rsidRPr="00CC2C81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="007B79D2" w:rsidRPr="00CC2C81">
        <w:rPr>
          <w:rFonts w:ascii="Times New Roman" w:hAnsi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подтверждающие документы по обеспечению исполнения обязательств.</w:t>
      </w:r>
    </w:p>
    <w:p w:rsidR="007B79D2" w:rsidRPr="00CC2C81" w:rsidRDefault="009B67A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9</w:t>
      </w:r>
      <w:r w:rsidR="007B79D2" w:rsidRPr="00CC2C81">
        <w:rPr>
          <w:rFonts w:ascii="Times New Roman" w:hAnsi="Times New Roman"/>
          <w:sz w:val="24"/>
          <w:szCs w:val="24"/>
        </w:rPr>
        <w:t xml:space="preserve">.2. Победитель конкурса в течение 20 дней </w:t>
      </w:r>
      <w:proofErr w:type="gramStart"/>
      <w:r w:rsidR="007B79D2" w:rsidRPr="00CC2C81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="007B79D2" w:rsidRPr="00CC2C81">
        <w:rPr>
          <w:rFonts w:ascii="Times New Roman" w:hAnsi="Times New Roman"/>
          <w:sz w:val="24"/>
          <w:szCs w:val="24"/>
        </w:rPr>
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7B79D2" w:rsidRPr="00CC2C81" w:rsidRDefault="009B67AC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9</w:t>
      </w:r>
      <w:r w:rsidR="007B79D2" w:rsidRPr="00CC2C81">
        <w:rPr>
          <w:rFonts w:ascii="Times New Roman" w:hAnsi="Times New Roman"/>
          <w:sz w:val="24"/>
          <w:szCs w:val="24"/>
        </w:rPr>
        <w:t xml:space="preserve">.3. </w:t>
      </w:r>
      <w:proofErr w:type="gramStart"/>
      <w:r w:rsidR="007B79D2" w:rsidRPr="00CC2C81">
        <w:rPr>
          <w:rFonts w:ascii="Times New Roman" w:hAnsi="Times New Roman"/>
          <w:sz w:val="24"/>
          <w:szCs w:val="24"/>
        </w:rPr>
        <w:t xml:space="preserve">В случае если победитель конкурса в срок, предусмотренный пунктом </w:t>
      </w:r>
      <w:r w:rsidRPr="00CC2C81">
        <w:rPr>
          <w:rFonts w:ascii="Times New Roman" w:hAnsi="Times New Roman"/>
          <w:sz w:val="24"/>
          <w:szCs w:val="24"/>
        </w:rPr>
        <w:t>9</w:t>
      </w:r>
      <w:r w:rsidR="007B79D2" w:rsidRPr="00CC2C81">
        <w:rPr>
          <w:rFonts w:ascii="Times New Roman" w:hAnsi="Times New Roman"/>
          <w:sz w:val="24"/>
          <w:szCs w:val="24"/>
        </w:rPr>
        <w:t>.1.,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F54B5A" w:rsidRPr="00CC2C81" w:rsidRDefault="009B67AC" w:rsidP="00F54B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9</w:t>
      </w:r>
      <w:r w:rsidR="007B79D2" w:rsidRPr="00CC2C81">
        <w:rPr>
          <w:rFonts w:ascii="Times New Roman" w:hAnsi="Times New Roman"/>
          <w:sz w:val="24"/>
          <w:szCs w:val="24"/>
        </w:rPr>
        <w:t xml:space="preserve">.4. </w:t>
      </w:r>
      <w:r w:rsidR="00F54B5A" w:rsidRPr="00CC2C81">
        <w:rPr>
          <w:rFonts w:ascii="Times New Roman" w:hAnsi="Times New Roman"/>
          <w:sz w:val="24"/>
          <w:szCs w:val="24"/>
        </w:rPr>
        <w:t xml:space="preserve">В случае признания победителя конкурса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является обязательным. </w:t>
      </w:r>
    </w:p>
    <w:p w:rsidR="00F54B5A" w:rsidRPr="00CC2C81" w:rsidRDefault="00F54B5A" w:rsidP="00F54B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В случае признания участника конкурса, который сделал предыдущее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F54B5A" w:rsidRPr="00CC2C81" w:rsidRDefault="00F54B5A" w:rsidP="00F54B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CC2C81">
        <w:rPr>
          <w:rFonts w:ascii="Times New Roman" w:hAnsi="Times New Roman"/>
          <w:sz w:val="24"/>
          <w:szCs w:val="24"/>
        </w:rPr>
        <w:t>,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если единственный участник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F54B5A" w:rsidRPr="00CC2C81" w:rsidRDefault="00F54B5A" w:rsidP="00F54B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9.5. В случае уклонения от заключения договора управления многоквартирным домом средства, внесенные в качестве обеспечения заявки на участие в конкурсе, не возвращаются.</w:t>
      </w:r>
    </w:p>
    <w:p w:rsidR="00F54B5A" w:rsidRPr="00CC2C81" w:rsidRDefault="00F54B5A" w:rsidP="00F54B5A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9.6. 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наибольшей стоимости дополнительных работ и услуг, в течение 5 рабочих дней </w:t>
      </w:r>
      <w:proofErr w:type="gramStart"/>
      <w:r w:rsidRPr="00CC2C81">
        <w:rPr>
          <w:rFonts w:ascii="Times New Roman" w:hAnsi="Times New Roman"/>
          <w:sz w:val="24"/>
          <w:szCs w:val="24"/>
        </w:rPr>
        <w:t>с даты представления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организатору конкурса подписанного победителем конкурса проекта договора управления многоквартирным домом и обеспечения исполнения обязательств.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lastRenderedPageBreak/>
        <w:t>1</w:t>
      </w:r>
      <w:r w:rsidR="009B67AC" w:rsidRPr="00CC2C81">
        <w:rPr>
          <w:rFonts w:ascii="Times New Roman" w:hAnsi="Times New Roman"/>
          <w:b/>
          <w:sz w:val="24"/>
          <w:szCs w:val="24"/>
        </w:rPr>
        <w:t>0</w:t>
      </w:r>
      <w:r w:rsidRPr="00CC2C81">
        <w:rPr>
          <w:rFonts w:ascii="Times New Roman" w:hAnsi="Times New Roman"/>
          <w:b/>
          <w:sz w:val="24"/>
          <w:szCs w:val="24"/>
        </w:rPr>
        <w:t>.</w:t>
      </w:r>
      <w:r w:rsidRPr="00CC2C81">
        <w:rPr>
          <w:rFonts w:ascii="Times New Roman" w:hAnsi="Times New Roman"/>
          <w:sz w:val="24"/>
          <w:szCs w:val="24"/>
        </w:rPr>
        <w:t xml:space="preserve"> </w:t>
      </w:r>
      <w:r w:rsidRPr="00CC2C81">
        <w:rPr>
          <w:rFonts w:ascii="Times New Roman" w:hAnsi="Times New Roman"/>
          <w:b/>
          <w:sz w:val="24"/>
          <w:szCs w:val="24"/>
        </w:rPr>
        <w:t>ТРЕБОВАНИЯ К ПОРЯДКУ ИЗМЕНЕНИЯ ОБЯЗАТЕЛЬСТВ СТОРОН ПО ДОГОВОРУ УПРАВЛЕНИЯ МНОГОКВАРТИРНЫМ ДОМОМ.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CC2C81">
        <w:rPr>
          <w:rFonts w:ascii="Times New Roman" w:hAnsi="Times New Roman"/>
          <w:sz w:val="24"/>
          <w:szCs w:val="24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5076E7" w:rsidRPr="00CC2C81" w:rsidRDefault="005076E7" w:rsidP="00B958AB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B79D2" w:rsidRDefault="007B79D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1</w:t>
      </w:r>
      <w:r w:rsidR="009B67AC" w:rsidRPr="00CC2C81">
        <w:rPr>
          <w:rFonts w:ascii="Times New Roman" w:hAnsi="Times New Roman"/>
          <w:b/>
          <w:sz w:val="24"/>
          <w:szCs w:val="24"/>
        </w:rPr>
        <w:t>1</w:t>
      </w:r>
      <w:r w:rsidRPr="00CC2C81">
        <w:rPr>
          <w:rFonts w:ascii="Times New Roman" w:hAnsi="Times New Roman"/>
          <w:b/>
          <w:sz w:val="24"/>
          <w:szCs w:val="24"/>
        </w:rPr>
        <w:t>. СРОК НАЧАЛА ВЫПОЛНЕНИЯ УПРАВЛЯЮЩЕЙ ОРГАНИЗАЦИЕЙ ОБЯЗАТЕЛЬСТВ.</w:t>
      </w:r>
    </w:p>
    <w:p w:rsidR="009971FE" w:rsidRPr="00CC2C81" w:rsidRDefault="009971FE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 Срок начала выполнения управляющей организацией возникших по результатам конкурса обязательств должен составлять не более 30 дней </w:t>
      </w:r>
      <w:proofErr w:type="gramStart"/>
      <w:r w:rsidRPr="00CC2C81">
        <w:rPr>
          <w:rFonts w:ascii="Times New Roman" w:hAnsi="Times New Roman"/>
          <w:sz w:val="24"/>
          <w:szCs w:val="24"/>
        </w:rPr>
        <w:t>с даты окончания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</w:t>
      </w:r>
      <w:r w:rsidR="005076E7" w:rsidRPr="00CC2C81">
        <w:rPr>
          <w:rFonts w:ascii="Times New Roman" w:hAnsi="Times New Roman"/>
          <w:sz w:val="24"/>
          <w:szCs w:val="24"/>
        </w:rPr>
        <w:t>общего имущества</w:t>
      </w:r>
      <w:r w:rsidRPr="00CC2C81">
        <w:rPr>
          <w:rFonts w:ascii="Times New Roman" w:hAnsi="Times New Roman"/>
          <w:sz w:val="24"/>
          <w:szCs w:val="24"/>
        </w:rPr>
        <w:t xml:space="preserve">, а также плату за коммунальные услуги в порядке, предусмотренном условиями конкурса и договором управления многоквартирным домом, </w:t>
      </w:r>
      <w:proofErr w:type="gramStart"/>
      <w:r w:rsidRPr="00CC2C81">
        <w:rPr>
          <w:rFonts w:ascii="Times New Roman" w:hAnsi="Times New Roman"/>
          <w:sz w:val="24"/>
          <w:szCs w:val="24"/>
        </w:rPr>
        <w:t>с даты начала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выполнения обязательств, возникших по результатам конкурса. Собственники помещений обязаны вносить указанную плату.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Default="007B79D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1</w:t>
      </w:r>
      <w:r w:rsidR="009B67AC" w:rsidRPr="00CC2C81">
        <w:rPr>
          <w:rFonts w:ascii="Times New Roman" w:hAnsi="Times New Roman"/>
          <w:b/>
          <w:sz w:val="24"/>
          <w:szCs w:val="24"/>
        </w:rPr>
        <w:t>2</w:t>
      </w:r>
      <w:r w:rsidRPr="00CC2C81">
        <w:rPr>
          <w:rFonts w:ascii="Times New Roman" w:hAnsi="Times New Roman"/>
          <w:b/>
          <w:sz w:val="24"/>
          <w:szCs w:val="24"/>
        </w:rPr>
        <w:t>. РАЗМЕР И СРОК ПРЕДСТАВЛЕНИЯ ОБЕСПЕЧЕНИЯ ИСПОЛНЕНИЯ ОБЯЗАТЕЛЬСТВ.</w:t>
      </w:r>
    </w:p>
    <w:p w:rsidR="009971FE" w:rsidRPr="00CC2C81" w:rsidRDefault="009971FE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B06DD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1</w:t>
      </w:r>
      <w:r w:rsidR="009B67AC" w:rsidRPr="00CC2C81">
        <w:rPr>
          <w:rFonts w:ascii="Times New Roman" w:hAnsi="Times New Roman"/>
          <w:sz w:val="24"/>
          <w:szCs w:val="24"/>
        </w:rPr>
        <w:t>2</w:t>
      </w:r>
      <w:r w:rsidRPr="00CC2C81">
        <w:rPr>
          <w:rFonts w:ascii="Times New Roman" w:hAnsi="Times New Roman"/>
          <w:sz w:val="24"/>
          <w:szCs w:val="24"/>
        </w:rPr>
        <w:t>.1. Размер обеспечения исполнения обязательств равен одной второй цены договора управления многоквартирным домом, подлежащей уплате собственни</w:t>
      </w:r>
      <w:r w:rsidR="002B06DD">
        <w:rPr>
          <w:rFonts w:ascii="Times New Roman" w:hAnsi="Times New Roman"/>
          <w:sz w:val="24"/>
          <w:szCs w:val="24"/>
        </w:rPr>
        <w:t>ками помещений в течение месяца и составляет:</w:t>
      </w:r>
    </w:p>
    <w:p w:rsidR="002B06DD" w:rsidRDefault="002B06D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11"/>
        <w:gridCol w:w="5212"/>
      </w:tblGrid>
      <w:tr w:rsidR="002B06DD" w:rsidRPr="00CC2C81" w:rsidTr="00FB62AF">
        <w:tc>
          <w:tcPr>
            <w:tcW w:w="4711" w:type="dxa"/>
          </w:tcPr>
          <w:p w:rsidR="002B06DD" w:rsidRPr="00CC2C81" w:rsidRDefault="002B06DD" w:rsidP="00FB62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5212" w:type="dxa"/>
          </w:tcPr>
          <w:p w:rsidR="002B06DD" w:rsidRPr="00CC2C81" w:rsidRDefault="002B06DD" w:rsidP="00FB62AF">
            <w:pPr>
              <w:jc w:val="center"/>
              <w:rPr>
                <w:b/>
                <w:sz w:val="24"/>
                <w:szCs w:val="24"/>
              </w:rPr>
            </w:pPr>
            <w:r w:rsidRPr="00CC2C81">
              <w:rPr>
                <w:b/>
                <w:sz w:val="24"/>
                <w:szCs w:val="24"/>
              </w:rPr>
              <w:t>Размер обеспечения заявки, руб</w:t>
            </w:r>
            <w:r>
              <w:rPr>
                <w:b/>
                <w:sz w:val="24"/>
                <w:szCs w:val="24"/>
              </w:rPr>
              <w:t>.</w:t>
            </w:r>
            <w:r w:rsidRPr="00CC2C8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35EF3" w:rsidRPr="00CC2C81" w:rsidTr="009C49DA">
        <w:tc>
          <w:tcPr>
            <w:tcW w:w="4711" w:type="dxa"/>
          </w:tcPr>
          <w:p w:rsidR="00435EF3" w:rsidRPr="00CC2C81" w:rsidRDefault="00435EF3" w:rsidP="00FB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58541,92</w:t>
            </w:r>
          </w:p>
        </w:tc>
      </w:tr>
      <w:tr w:rsidR="00435EF3" w:rsidRPr="00CC2C81" w:rsidTr="009C49DA">
        <w:tc>
          <w:tcPr>
            <w:tcW w:w="4711" w:type="dxa"/>
          </w:tcPr>
          <w:p w:rsidR="00435EF3" w:rsidRDefault="00435EF3" w:rsidP="00FB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66879,79</w:t>
            </w:r>
          </w:p>
        </w:tc>
      </w:tr>
      <w:tr w:rsidR="00435EF3" w:rsidRPr="00CC2C81" w:rsidTr="009C49DA">
        <w:tc>
          <w:tcPr>
            <w:tcW w:w="4711" w:type="dxa"/>
          </w:tcPr>
          <w:p w:rsidR="00435EF3" w:rsidRDefault="00435EF3" w:rsidP="00FB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77584,72</w:t>
            </w:r>
          </w:p>
        </w:tc>
      </w:tr>
      <w:tr w:rsidR="00435EF3" w:rsidRPr="00CC2C81" w:rsidTr="009C49DA">
        <w:tc>
          <w:tcPr>
            <w:tcW w:w="4711" w:type="dxa"/>
          </w:tcPr>
          <w:p w:rsidR="00435EF3" w:rsidRDefault="00435EF3" w:rsidP="00FB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197806,05</w:t>
            </w:r>
          </w:p>
        </w:tc>
      </w:tr>
      <w:tr w:rsidR="00435EF3" w:rsidRPr="00CC2C81" w:rsidTr="009C49DA">
        <w:tc>
          <w:tcPr>
            <w:tcW w:w="4711" w:type="dxa"/>
          </w:tcPr>
          <w:p w:rsidR="00435EF3" w:rsidRDefault="00435EF3" w:rsidP="00FB62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</w:t>
            </w:r>
          </w:p>
        </w:tc>
        <w:tc>
          <w:tcPr>
            <w:tcW w:w="5212" w:type="dxa"/>
            <w:vAlign w:val="bottom"/>
          </w:tcPr>
          <w:p w:rsidR="00435EF3" w:rsidRPr="00435EF3" w:rsidRDefault="00435EF3" w:rsidP="00435EF3">
            <w:pPr>
              <w:jc w:val="center"/>
              <w:rPr>
                <w:color w:val="000000"/>
                <w:sz w:val="22"/>
                <w:szCs w:val="22"/>
              </w:rPr>
            </w:pPr>
            <w:r w:rsidRPr="00435EF3">
              <w:rPr>
                <w:color w:val="000000"/>
                <w:sz w:val="22"/>
                <w:szCs w:val="22"/>
              </w:rPr>
              <w:t>72856,29</w:t>
            </w:r>
          </w:p>
        </w:tc>
      </w:tr>
    </w:tbl>
    <w:p w:rsidR="002B06DD" w:rsidRDefault="002B06D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1</w:t>
      </w:r>
      <w:r w:rsidR="009B67AC" w:rsidRPr="00CC2C81">
        <w:rPr>
          <w:rFonts w:ascii="Times New Roman" w:hAnsi="Times New Roman"/>
          <w:sz w:val="24"/>
          <w:szCs w:val="24"/>
        </w:rPr>
        <w:t>2</w:t>
      </w:r>
      <w:r w:rsidRPr="00CC2C81">
        <w:rPr>
          <w:rFonts w:ascii="Times New Roman" w:hAnsi="Times New Roman"/>
          <w:sz w:val="24"/>
          <w:szCs w:val="24"/>
        </w:rPr>
        <w:t>.2. Мерами по обеспечению исполнения обязательств могут являться страхование ответственности управляющей организации, без</w:t>
      </w:r>
      <w:r w:rsidR="00D16B19" w:rsidRPr="00CC2C81">
        <w:rPr>
          <w:rFonts w:ascii="Times New Roman" w:hAnsi="Times New Roman"/>
          <w:sz w:val="24"/>
          <w:szCs w:val="24"/>
        </w:rPr>
        <w:t>отзывная банковская гарантия и залог</w:t>
      </w:r>
      <w:r w:rsidRPr="00CC2C81">
        <w:rPr>
          <w:rFonts w:ascii="Times New Roman" w:hAnsi="Times New Roman"/>
          <w:sz w:val="24"/>
          <w:szCs w:val="24"/>
        </w:rPr>
        <w:t xml:space="preserve">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C81">
        <w:rPr>
          <w:rFonts w:ascii="Times New Roman" w:hAnsi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</w:t>
      </w:r>
      <w:r w:rsidRPr="00CC2C81">
        <w:rPr>
          <w:rFonts w:ascii="Times New Roman" w:hAnsi="Times New Roman"/>
          <w:sz w:val="24"/>
          <w:szCs w:val="24"/>
        </w:rPr>
        <w:lastRenderedPageBreak/>
        <w:t>гарантировать его ежемесячное возобновление. Указанное требование подлежит отражению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F60920" w:rsidRPr="00CC2C81" w:rsidRDefault="00F6092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60920" w:rsidRPr="00CC2C81" w:rsidRDefault="00F60920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 xml:space="preserve">13.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</w:t>
      </w:r>
      <w:r w:rsidR="00080BEC" w:rsidRPr="00CC2C81">
        <w:rPr>
          <w:rFonts w:ascii="Times New Roman" w:hAnsi="Times New Roman"/>
          <w:b/>
          <w:sz w:val="24"/>
          <w:szCs w:val="24"/>
        </w:rPr>
        <w:t>УПРАВЛЯЮЩЕЙ ОРГАНИЗАЦИЕЙ ОБЯЗАТЕЛЬСТВ ПО ДОГОВОРУ УПРАВЛЕНИЯ МНОГОКВАРТИРНЫМ ДОМОМ.</w:t>
      </w:r>
    </w:p>
    <w:p w:rsidR="00F407B0" w:rsidRPr="00CC2C81" w:rsidRDefault="00F60920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2C81">
        <w:rPr>
          <w:rFonts w:ascii="Times New Roman" w:hAnsi="Times New Roman"/>
          <w:sz w:val="24"/>
          <w:szCs w:val="24"/>
        </w:rPr>
        <w:t>Порядок оплаты собственниками помещений в многоквартирном доме работ и услуг по содержанию и ремонту общего имущества в случае не</w:t>
      </w:r>
      <w:r w:rsidR="00744B86" w:rsidRPr="00CC2C81">
        <w:rPr>
          <w:rFonts w:ascii="Times New Roman" w:hAnsi="Times New Roman"/>
          <w:sz w:val="24"/>
          <w:szCs w:val="24"/>
        </w:rPr>
        <w:t>исполне</w:t>
      </w:r>
      <w:r w:rsidRPr="00CC2C81">
        <w:rPr>
          <w:rFonts w:ascii="Times New Roman" w:hAnsi="Times New Roman"/>
          <w:sz w:val="24"/>
          <w:szCs w:val="24"/>
        </w:rPr>
        <w:t xml:space="preserve">ния либо </w:t>
      </w:r>
      <w:r w:rsidR="00744B86" w:rsidRPr="00CC2C81">
        <w:rPr>
          <w:rFonts w:ascii="Times New Roman" w:hAnsi="Times New Roman"/>
          <w:sz w:val="24"/>
          <w:szCs w:val="24"/>
        </w:rPr>
        <w:t>ненадлежащего исполнения Управляющей организацией обязательств по договорам управления многоквартирным</w:t>
      </w:r>
      <w:r w:rsidR="00080BEC" w:rsidRPr="00CC2C81">
        <w:rPr>
          <w:rFonts w:ascii="Times New Roman" w:hAnsi="Times New Roman"/>
          <w:sz w:val="24"/>
          <w:szCs w:val="24"/>
        </w:rPr>
        <w:t xml:space="preserve"> домом</w:t>
      </w:r>
      <w:r w:rsidR="00744B86" w:rsidRPr="00CC2C81">
        <w:rPr>
          <w:rFonts w:ascii="Times New Roman" w:hAnsi="Times New Roman"/>
          <w:sz w:val="24"/>
          <w:szCs w:val="24"/>
        </w:rPr>
        <w:t>, предусматривающий право собственников оплачивать фактически выполненные работы и оказанные услуги осуществляется согласно постановления Правительства Российской Федерации от 13 августа 2006 года  №</w:t>
      </w:r>
      <w:r w:rsidR="00D16B19" w:rsidRPr="00CC2C81">
        <w:rPr>
          <w:rFonts w:ascii="Times New Roman" w:hAnsi="Times New Roman"/>
          <w:sz w:val="24"/>
          <w:szCs w:val="24"/>
        </w:rPr>
        <w:t xml:space="preserve"> </w:t>
      </w:r>
      <w:r w:rsidR="00744B86" w:rsidRPr="00CC2C81">
        <w:rPr>
          <w:rFonts w:ascii="Times New Roman" w:hAnsi="Times New Roman"/>
          <w:sz w:val="24"/>
          <w:szCs w:val="24"/>
        </w:rPr>
        <w:t>491 « Об утверждении правил содержания общего имущества в многоквартирном</w:t>
      </w:r>
      <w:proofErr w:type="gramEnd"/>
      <w:r w:rsidR="00744B86" w:rsidRPr="00CC2C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4B86" w:rsidRPr="00CC2C81">
        <w:rPr>
          <w:rFonts w:ascii="Times New Roman" w:hAnsi="Times New Roman"/>
          <w:sz w:val="24"/>
          <w:szCs w:val="24"/>
        </w:rPr>
        <w:t>доме</w:t>
      </w:r>
      <w:proofErr w:type="gramEnd"/>
      <w:r w:rsidR="00744B86" w:rsidRPr="00CC2C81">
        <w:rPr>
          <w:rFonts w:ascii="Times New Roman" w:hAnsi="Times New Roman"/>
          <w:sz w:val="24"/>
          <w:szCs w:val="24"/>
        </w:rPr>
        <w:t xml:space="preserve"> и правил изменения</w:t>
      </w:r>
      <w:r w:rsidR="00F407B0" w:rsidRPr="00CC2C81">
        <w:rPr>
          <w:rFonts w:ascii="Times New Roman" w:hAnsi="Times New Roman"/>
          <w:sz w:val="24"/>
          <w:szCs w:val="24"/>
        </w:rPr>
        <w:t xml:space="preserve"> размера платы 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407B0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1</w:t>
      </w:r>
      <w:r w:rsidR="00F407B0" w:rsidRPr="00CC2C81">
        <w:rPr>
          <w:rFonts w:ascii="Times New Roman" w:hAnsi="Times New Roman"/>
          <w:b/>
          <w:sz w:val="24"/>
          <w:szCs w:val="24"/>
        </w:rPr>
        <w:t>4</w:t>
      </w:r>
      <w:r w:rsidRPr="00CC2C81">
        <w:rPr>
          <w:rFonts w:ascii="Times New Roman" w:hAnsi="Times New Roman"/>
          <w:b/>
          <w:sz w:val="24"/>
          <w:szCs w:val="24"/>
        </w:rPr>
        <w:t xml:space="preserve">. ФОРМЫ И СПОСОБЫ ОСУЩЕСТВЛЕНИЯ СОБСТВЕННИКАМИ ПОМЕЩЕНИЙ </w:t>
      </w:r>
      <w:proofErr w:type="gramStart"/>
      <w:r w:rsidRPr="00CC2C8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CC2C81">
        <w:rPr>
          <w:rFonts w:ascii="Times New Roman" w:hAnsi="Times New Roman"/>
          <w:b/>
          <w:sz w:val="24"/>
          <w:szCs w:val="24"/>
        </w:rPr>
        <w:t xml:space="preserve"> ВЫПОЛНЕНИЕМ УПРАВЛЯЮЩЕЙ ОРГАНИЗАЦИЕЙ ЕЕ ОБЯЗАТЕЛЬСТВ</w:t>
      </w:r>
      <w:r w:rsidR="00F60920" w:rsidRPr="00CC2C81">
        <w:rPr>
          <w:rFonts w:ascii="Times New Roman" w:hAnsi="Times New Roman"/>
          <w:b/>
          <w:sz w:val="24"/>
          <w:szCs w:val="24"/>
        </w:rPr>
        <w:t>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 Формы и способы осуществления собственниками помещений в многоквартирном доме </w:t>
      </w:r>
      <w:proofErr w:type="gramStart"/>
      <w:r w:rsidRPr="00CC2C81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выполнением управляющей организацией ее обязательств по договорам управления многоквартирным домом предусматривают: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-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домом;</w:t>
      </w:r>
    </w:p>
    <w:p w:rsidR="00841A2E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C81">
        <w:rPr>
          <w:rFonts w:ascii="Times New Roman" w:hAnsi="Times New Roman"/>
          <w:sz w:val="24"/>
          <w:szCs w:val="24"/>
        </w:rPr>
        <w:t>-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</w:t>
      </w:r>
      <w:proofErr w:type="gramEnd"/>
      <w:r w:rsidRPr="00CC2C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2C81">
        <w:rPr>
          <w:rFonts w:ascii="Times New Roman" w:hAnsi="Times New Roman"/>
          <w:sz w:val="24"/>
          <w:szCs w:val="24"/>
        </w:rPr>
        <w:t>работах</w:t>
      </w:r>
      <w:proofErr w:type="gramEnd"/>
      <w:r w:rsidRPr="00CC2C81">
        <w:rPr>
          <w:rFonts w:ascii="Times New Roman" w:hAnsi="Times New Roman"/>
          <w:sz w:val="24"/>
          <w:szCs w:val="24"/>
        </w:rPr>
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D16B19" w:rsidRPr="00CC2C81" w:rsidRDefault="00D16B1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1</w:t>
      </w:r>
      <w:r w:rsidR="00F407B0" w:rsidRPr="00CC2C81">
        <w:rPr>
          <w:rFonts w:ascii="Times New Roman" w:hAnsi="Times New Roman"/>
          <w:b/>
          <w:sz w:val="24"/>
          <w:szCs w:val="24"/>
        </w:rPr>
        <w:t>5</w:t>
      </w:r>
      <w:r w:rsidRPr="00CC2C81">
        <w:rPr>
          <w:rFonts w:ascii="Times New Roman" w:hAnsi="Times New Roman"/>
          <w:b/>
          <w:sz w:val="24"/>
          <w:szCs w:val="24"/>
        </w:rPr>
        <w:t>. СРОК ДЕЙСТВИЯ ДОГОВОРОВ УПРАВЛЕНИЯ МНОГОКВАРТИРНЫМ ДОМОМ.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 Срок действия договоров управления многоквартирными домами составляет </w:t>
      </w:r>
      <w:r w:rsidR="005E292A">
        <w:rPr>
          <w:rFonts w:ascii="Times New Roman" w:hAnsi="Times New Roman"/>
          <w:sz w:val="24"/>
          <w:szCs w:val="24"/>
        </w:rPr>
        <w:t>3</w:t>
      </w:r>
      <w:r w:rsidRPr="00CC2C81">
        <w:rPr>
          <w:rFonts w:ascii="Times New Roman" w:hAnsi="Times New Roman"/>
          <w:sz w:val="24"/>
          <w:szCs w:val="24"/>
        </w:rPr>
        <w:t xml:space="preserve"> год</w:t>
      </w:r>
      <w:r w:rsidR="005E292A">
        <w:rPr>
          <w:rFonts w:ascii="Times New Roman" w:hAnsi="Times New Roman"/>
          <w:sz w:val="24"/>
          <w:szCs w:val="24"/>
        </w:rPr>
        <w:t>а</w:t>
      </w:r>
      <w:r w:rsidRPr="00CC2C81">
        <w:rPr>
          <w:rFonts w:ascii="Times New Roman" w:hAnsi="Times New Roman"/>
          <w:sz w:val="24"/>
          <w:szCs w:val="24"/>
        </w:rPr>
        <w:t>. Указанные договоры могут быть продлены на 3 месяца, если: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- товарищество собственников жилья, либо жилищный кооператив или иной специализированный потребительский кооператив не зарегистрированы (в соответствии со ст. 114 ЖК РФ) на основании решения общего собрания о выборе способа управления многоквартирным домом;</w:t>
      </w: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2C81">
        <w:rPr>
          <w:rFonts w:ascii="Times New Roman" w:hAnsi="Times New Roman"/>
          <w:sz w:val="24"/>
          <w:szCs w:val="24"/>
        </w:rPr>
        <w:t xml:space="preserve"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</w:t>
      </w:r>
      <w:r w:rsidRPr="00CC2C81">
        <w:rPr>
          <w:rFonts w:ascii="Times New Roman" w:hAnsi="Times New Roman"/>
          <w:sz w:val="24"/>
          <w:szCs w:val="24"/>
        </w:rPr>
        <w:lastRenderedPageBreak/>
        <w:t>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1D464B" w:rsidRPr="00CC2C81" w:rsidRDefault="007B79D2" w:rsidP="001D464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не приступила к выполнению договора управления многоквартирным домом.</w:t>
      </w:r>
    </w:p>
    <w:p w:rsidR="001D464B" w:rsidRPr="00CC2C81" w:rsidRDefault="001D464B" w:rsidP="001D464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D464B" w:rsidRPr="00CC2C81" w:rsidRDefault="001D464B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1</w:t>
      </w:r>
      <w:r w:rsidR="00BF4A40" w:rsidRPr="00CC2C81">
        <w:rPr>
          <w:rFonts w:ascii="Times New Roman" w:hAnsi="Times New Roman"/>
          <w:b/>
          <w:sz w:val="24"/>
          <w:szCs w:val="24"/>
        </w:rPr>
        <w:t>6</w:t>
      </w:r>
      <w:r w:rsidRPr="00CC2C81">
        <w:rPr>
          <w:rFonts w:ascii="Times New Roman" w:hAnsi="Times New Roman"/>
          <w:b/>
          <w:sz w:val="24"/>
          <w:szCs w:val="24"/>
        </w:rPr>
        <w:t>.СРОК ВНЕСЕНИЯ СОБСТВЕННИКАМИ ПЛАТЫ ЗА РЕМОНТ И СОДЕРЖАНИЕ ЖИЛОГО ПОМЕЩЕНИЯ И КОММУНАЛЬНЫХ УСЛУГ</w:t>
      </w:r>
    </w:p>
    <w:p w:rsidR="001D464B" w:rsidRPr="00CC2C81" w:rsidRDefault="00D16B19" w:rsidP="001D464B">
      <w:pPr>
        <w:jc w:val="both"/>
        <w:rPr>
          <w:sz w:val="24"/>
          <w:szCs w:val="24"/>
        </w:rPr>
      </w:pPr>
      <w:r w:rsidRPr="00CC2C81">
        <w:rPr>
          <w:sz w:val="24"/>
          <w:szCs w:val="24"/>
        </w:rPr>
        <w:t xml:space="preserve">         </w:t>
      </w:r>
      <w:r w:rsidR="001D464B" w:rsidRPr="00CC2C81">
        <w:rPr>
          <w:sz w:val="24"/>
          <w:szCs w:val="24"/>
        </w:rPr>
        <w:t>1</w:t>
      </w:r>
      <w:r w:rsidR="00BF4A40" w:rsidRPr="00CC2C81">
        <w:rPr>
          <w:sz w:val="24"/>
          <w:szCs w:val="24"/>
        </w:rPr>
        <w:t>6</w:t>
      </w:r>
      <w:r w:rsidR="001D464B" w:rsidRPr="00CC2C81">
        <w:rPr>
          <w:sz w:val="24"/>
          <w:szCs w:val="24"/>
        </w:rPr>
        <w:t xml:space="preserve">.1. </w:t>
      </w:r>
      <w:r w:rsidR="00841A2E" w:rsidRPr="00CC2C81">
        <w:rPr>
          <w:sz w:val="24"/>
          <w:szCs w:val="24"/>
        </w:rPr>
        <w:t>В</w:t>
      </w:r>
      <w:r w:rsidR="001D464B" w:rsidRPr="00CC2C81">
        <w:rPr>
          <w:sz w:val="24"/>
          <w:szCs w:val="24"/>
        </w:rPr>
        <w:t>несени</w:t>
      </w:r>
      <w:r w:rsidR="00841A2E" w:rsidRPr="00CC2C81">
        <w:rPr>
          <w:sz w:val="24"/>
          <w:szCs w:val="24"/>
        </w:rPr>
        <w:t>е</w:t>
      </w:r>
      <w:r w:rsidR="001D464B" w:rsidRPr="00CC2C81">
        <w:rPr>
          <w:sz w:val="24"/>
          <w:szCs w:val="24"/>
        </w:rPr>
        <w:t xml:space="preserve"> собственниками помещений в многоквартирном доме платы</w:t>
      </w:r>
      <w:r w:rsidR="00841A2E" w:rsidRPr="00CC2C81">
        <w:rPr>
          <w:sz w:val="24"/>
          <w:szCs w:val="24"/>
        </w:rPr>
        <w:t xml:space="preserve"> за </w:t>
      </w:r>
      <w:r w:rsidR="00F407B0" w:rsidRPr="00CC2C81">
        <w:rPr>
          <w:sz w:val="24"/>
          <w:szCs w:val="24"/>
        </w:rPr>
        <w:t xml:space="preserve">содержание и </w:t>
      </w:r>
      <w:r w:rsidR="00841A2E" w:rsidRPr="00CC2C81">
        <w:rPr>
          <w:sz w:val="24"/>
          <w:szCs w:val="24"/>
        </w:rPr>
        <w:t xml:space="preserve">ремонт жилого </w:t>
      </w:r>
      <w:proofErr w:type="gramStart"/>
      <w:r w:rsidR="00841A2E" w:rsidRPr="00CC2C81">
        <w:rPr>
          <w:sz w:val="24"/>
          <w:szCs w:val="24"/>
        </w:rPr>
        <w:t>помещения</w:t>
      </w:r>
      <w:proofErr w:type="gramEnd"/>
      <w:r w:rsidR="00841A2E" w:rsidRPr="00CC2C81">
        <w:rPr>
          <w:sz w:val="24"/>
          <w:szCs w:val="24"/>
        </w:rPr>
        <w:t xml:space="preserve"> и коммунальные услуги</w:t>
      </w:r>
      <w:r w:rsidR="001D464B" w:rsidRPr="00CC2C81">
        <w:rPr>
          <w:sz w:val="24"/>
          <w:szCs w:val="24"/>
        </w:rPr>
        <w:t xml:space="preserve"> осуществляется на основании счета-извещения о платеже, выставляем</w:t>
      </w:r>
      <w:r w:rsidR="00F407B0" w:rsidRPr="00CC2C81">
        <w:rPr>
          <w:sz w:val="24"/>
          <w:szCs w:val="24"/>
        </w:rPr>
        <w:t>ы</w:t>
      </w:r>
      <w:r w:rsidR="001D464B" w:rsidRPr="00CC2C81">
        <w:rPr>
          <w:sz w:val="24"/>
          <w:szCs w:val="24"/>
        </w:rPr>
        <w:t>м Управ</w:t>
      </w:r>
      <w:r w:rsidR="005E292A">
        <w:rPr>
          <w:sz w:val="24"/>
          <w:szCs w:val="24"/>
        </w:rPr>
        <w:t>ляющей организацией не позднее 5</w:t>
      </w:r>
      <w:r w:rsidR="001D464B" w:rsidRPr="00CC2C81">
        <w:rPr>
          <w:sz w:val="24"/>
          <w:szCs w:val="24"/>
        </w:rPr>
        <w:t xml:space="preserve"> числа месяца следующего за  истекшим. В выставляемом счете-извещении указываются сведения согласно Правилам предоставления коммунальных услуг гражданам. </w:t>
      </w:r>
    </w:p>
    <w:p w:rsidR="001D464B" w:rsidRPr="00CC2C81" w:rsidRDefault="00E91720" w:rsidP="00144F80">
      <w:pPr>
        <w:jc w:val="both"/>
        <w:rPr>
          <w:b/>
          <w:sz w:val="24"/>
          <w:szCs w:val="24"/>
        </w:rPr>
      </w:pPr>
      <w:r w:rsidRPr="00CC2C81">
        <w:rPr>
          <w:sz w:val="24"/>
          <w:szCs w:val="24"/>
        </w:rPr>
        <w:t xml:space="preserve">          </w:t>
      </w:r>
      <w:r w:rsidR="001D464B" w:rsidRPr="00CC2C81">
        <w:rPr>
          <w:sz w:val="24"/>
          <w:szCs w:val="24"/>
        </w:rPr>
        <w:t>1</w:t>
      </w:r>
      <w:r w:rsidR="00BF4A40" w:rsidRPr="00CC2C81">
        <w:rPr>
          <w:sz w:val="24"/>
          <w:szCs w:val="24"/>
        </w:rPr>
        <w:t>6</w:t>
      </w:r>
      <w:r w:rsidR="001D464B" w:rsidRPr="00CC2C81">
        <w:rPr>
          <w:sz w:val="24"/>
          <w:szCs w:val="24"/>
        </w:rPr>
        <w:t xml:space="preserve">.2. Срок внесения платежей - до 10 числа месяца, следующего за </w:t>
      </w:r>
      <w:proofErr w:type="gramStart"/>
      <w:r w:rsidR="001D464B" w:rsidRPr="00CC2C81">
        <w:rPr>
          <w:sz w:val="24"/>
          <w:szCs w:val="24"/>
        </w:rPr>
        <w:t>истекшим</w:t>
      </w:r>
      <w:proofErr w:type="gramEnd"/>
      <w:r w:rsidR="001D464B" w:rsidRPr="00CC2C81">
        <w:rPr>
          <w:sz w:val="24"/>
          <w:szCs w:val="24"/>
        </w:rPr>
        <w:t>.</w:t>
      </w:r>
    </w:p>
    <w:p w:rsidR="001D464B" w:rsidRPr="00CC2C81" w:rsidRDefault="001D464B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B79D2" w:rsidRPr="00CC2C81" w:rsidRDefault="007B79D2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C2C81">
        <w:rPr>
          <w:rFonts w:ascii="Times New Roman" w:hAnsi="Times New Roman"/>
          <w:b/>
          <w:sz w:val="24"/>
          <w:szCs w:val="24"/>
        </w:rPr>
        <w:t>1</w:t>
      </w:r>
      <w:r w:rsidR="00BF4A40" w:rsidRPr="00CC2C81">
        <w:rPr>
          <w:rFonts w:ascii="Times New Roman" w:hAnsi="Times New Roman"/>
          <w:b/>
          <w:sz w:val="24"/>
          <w:szCs w:val="24"/>
        </w:rPr>
        <w:t>7</w:t>
      </w:r>
      <w:r w:rsidRPr="00CC2C81">
        <w:rPr>
          <w:rFonts w:ascii="Times New Roman" w:hAnsi="Times New Roman"/>
          <w:b/>
          <w:sz w:val="24"/>
          <w:szCs w:val="24"/>
        </w:rPr>
        <w:t>. ПРОЕКТ ДОГОВОРА УПРАВЛЕНИЯ МНОГОКВАРТИРНЫМ ДОМОМ</w:t>
      </w:r>
    </w:p>
    <w:p w:rsidR="007B79D2" w:rsidRPr="00CC2C81" w:rsidRDefault="00E91720" w:rsidP="00E917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 w:rsidRPr="00CC2C81">
        <w:rPr>
          <w:rFonts w:ascii="Times New Roman" w:hAnsi="Times New Roman"/>
          <w:sz w:val="24"/>
          <w:szCs w:val="24"/>
        </w:rPr>
        <w:t xml:space="preserve">        </w:t>
      </w:r>
      <w:r w:rsidR="007B79D2" w:rsidRPr="00CC2C81">
        <w:rPr>
          <w:rFonts w:ascii="Times New Roman" w:hAnsi="Times New Roman"/>
          <w:sz w:val="24"/>
          <w:szCs w:val="24"/>
        </w:rPr>
        <w:t xml:space="preserve"> Проект договора управления многоквартирным домом составлен в соответствии со статьей 162 Жилищного кодекса Российской Федерации (Приложение № </w:t>
      </w:r>
      <w:r w:rsidR="00841A2E" w:rsidRPr="00CC2C81">
        <w:rPr>
          <w:rFonts w:ascii="Times New Roman" w:hAnsi="Times New Roman"/>
          <w:sz w:val="24"/>
          <w:szCs w:val="24"/>
        </w:rPr>
        <w:t>5</w:t>
      </w:r>
      <w:r w:rsidR="001F7CFE" w:rsidRPr="00CC2C81">
        <w:rPr>
          <w:rFonts w:ascii="Times New Roman" w:hAnsi="Times New Roman"/>
          <w:sz w:val="24"/>
          <w:szCs w:val="24"/>
        </w:rPr>
        <w:t xml:space="preserve"> к конкурсной документации</w:t>
      </w:r>
      <w:r w:rsidR="00D3522A" w:rsidRPr="00CC2C81">
        <w:rPr>
          <w:rFonts w:ascii="Times New Roman" w:hAnsi="Times New Roman"/>
          <w:sz w:val="24"/>
          <w:szCs w:val="24"/>
        </w:rPr>
        <w:t>)</w:t>
      </w:r>
      <w:r w:rsidR="007B79D2" w:rsidRPr="00CC2C81">
        <w:rPr>
          <w:rFonts w:ascii="Times New Roman" w:hAnsi="Times New Roman"/>
          <w:sz w:val="24"/>
          <w:szCs w:val="24"/>
        </w:rPr>
        <w:t>.</w:t>
      </w:r>
    </w:p>
    <w:p w:rsidR="00211CCC" w:rsidRPr="00CC2C81" w:rsidRDefault="00211CCC" w:rsidP="00E917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11CCC" w:rsidRPr="00CC2C81" w:rsidRDefault="00211CCC" w:rsidP="00E917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11CCC" w:rsidRPr="00CC2C81" w:rsidRDefault="00211CCC" w:rsidP="00E917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11CCC" w:rsidRPr="00CC2C81" w:rsidRDefault="00211CCC" w:rsidP="00E917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11CCC" w:rsidRPr="00CC2C81" w:rsidRDefault="00211CCC" w:rsidP="00E917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211CCC" w:rsidRPr="00CC2C81" w:rsidRDefault="00211CCC" w:rsidP="00E91720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90925" w:rsidRPr="00860659" w:rsidRDefault="00990925" w:rsidP="00E37148">
      <w:pPr>
        <w:jc w:val="right"/>
        <w:rPr>
          <w:sz w:val="24"/>
          <w:szCs w:val="24"/>
        </w:rPr>
      </w:pPr>
    </w:p>
    <w:sectPr w:rsidR="00990925" w:rsidRPr="00860659" w:rsidSect="00007775">
      <w:footerReference w:type="even" r:id="rId8"/>
      <w:footerReference w:type="default" r:id="rId9"/>
      <w:pgSz w:w="11909" w:h="16834"/>
      <w:pgMar w:top="851" w:right="851" w:bottom="567" w:left="1134" w:header="284" w:footer="284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A9" w:rsidRDefault="003701A9">
      <w:r>
        <w:separator/>
      </w:r>
    </w:p>
  </w:endnote>
  <w:endnote w:type="continuationSeparator" w:id="0">
    <w:p w:rsidR="003701A9" w:rsidRDefault="00370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B1" w:rsidRDefault="00F76F2A" w:rsidP="0089127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11CB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1CB1" w:rsidRDefault="00011CB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CB1" w:rsidRDefault="00F76F2A" w:rsidP="0089127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11CB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3DCF">
      <w:rPr>
        <w:rStyle w:val="a9"/>
        <w:noProof/>
      </w:rPr>
      <w:t>8</w:t>
    </w:r>
    <w:r>
      <w:rPr>
        <w:rStyle w:val="a9"/>
      </w:rPr>
      <w:fldChar w:fldCharType="end"/>
    </w:r>
  </w:p>
  <w:p w:rsidR="00011CB1" w:rsidRDefault="00011C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A9" w:rsidRDefault="003701A9">
      <w:r>
        <w:separator/>
      </w:r>
    </w:p>
  </w:footnote>
  <w:footnote w:type="continuationSeparator" w:id="0">
    <w:p w:rsidR="003701A9" w:rsidRDefault="003701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583C"/>
    <w:multiLevelType w:val="singleLevel"/>
    <w:tmpl w:val="84CE5EB0"/>
    <w:lvl w:ilvl="0">
      <w:start w:val="1"/>
      <w:numFmt w:val="decimal"/>
      <w:lvlText w:val="12.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1">
    <w:nsid w:val="00822360"/>
    <w:multiLevelType w:val="singleLevel"/>
    <w:tmpl w:val="89086964"/>
    <w:lvl w:ilvl="0">
      <w:start w:val="10"/>
      <w:numFmt w:val="decimal"/>
      <w:lvlText w:val="3.%1."/>
      <w:legacy w:legacy="1" w:legacySpace="0" w:legacyIndent="454"/>
      <w:lvlJc w:val="left"/>
      <w:rPr>
        <w:rFonts w:ascii="Arial" w:hAnsi="Arial" w:cs="Arial" w:hint="default"/>
      </w:rPr>
    </w:lvl>
  </w:abstractNum>
  <w:abstractNum w:abstractNumId="2">
    <w:nsid w:val="03754A91"/>
    <w:multiLevelType w:val="singleLevel"/>
    <w:tmpl w:val="B3DED5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06297F4A"/>
    <w:multiLevelType w:val="singleLevel"/>
    <w:tmpl w:val="2916808C"/>
    <w:lvl w:ilvl="0">
      <w:start w:val="5"/>
      <w:numFmt w:val="decimal"/>
      <w:lvlText w:val="6.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4">
    <w:nsid w:val="06F93266"/>
    <w:multiLevelType w:val="singleLevel"/>
    <w:tmpl w:val="06926B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6D74D5"/>
    <w:multiLevelType w:val="singleLevel"/>
    <w:tmpl w:val="D06AEDD0"/>
    <w:lvl w:ilvl="0">
      <w:start w:val="1"/>
      <w:numFmt w:val="decimal"/>
      <w:lvlText w:val="5.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6">
    <w:nsid w:val="0B4210E7"/>
    <w:multiLevelType w:val="singleLevel"/>
    <w:tmpl w:val="482E99BE"/>
    <w:lvl w:ilvl="0">
      <w:start w:val="6"/>
      <w:numFmt w:val="decimal"/>
      <w:lvlText w:val="8.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7">
    <w:nsid w:val="0CDD27FA"/>
    <w:multiLevelType w:val="singleLevel"/>
    <w:tmpl w:val="9252D578"/>
    <w:lvl w:ilvl="0">
      <w:start w:val="2"/>
      <w:numFmt w:val="decimal"/>
      <w:lvlText w:val="11.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8">
    <w:nsid w:val="0EA50488"/>
    <w:multiLevelType w:val="singleLevel"/>
    <w:tmpl w:val="F2C034CE"/>
    <w:lvl w:ilvl="0">
      <w:start w:val="4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1687662B"/>
    <w:multiLevelType w:val="multilevel"/>
    <w:tmpl w:val="AF582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7E316D2"/>
    <w:multiLevelType w:val="singleLevel"/>
    <w:tmpl w:val="7C5A2ADA"/>
    <w:lvl w:ilvl="0">
      <w:start w:val="1"/>
      <w:numFmt w:val="decimal"/>
      <w:lvlText w:val="15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1">
    <w:nsid w:val="1E9606DA"/>
    <w:multiLevelType w:val="singleLevel"/>
    <w:tmpl w:val="FC828C6E"/>
    <w:lvl w:ilvl="0">
      <w:start w:val="6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12">
    <w:nsid w:val="22321759"/>
    <w:multiLevelType w:val="singleLevel"/>
    <w:tmpl w:val="A99C542A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13">
    <w:nsid w:val="23A826AE"/>
    <w:multiLevelType w:val="singleLevel"/>
    <w:tmpl w:val="10E216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3D966F7"/>
    <w:multiLevelType w:val="hybridMultilevel"/>
    <w:tmpl w:val="09124576"/>
    <w:lvl w:ilvl="0" w:tplc="274E503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2AD3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BA8260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A2E00F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DB4AA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1A89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9D4EC3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27280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BD451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">
    <w:nsid w:val="24614434"/>
    <w:multiLevelType w:val="singleLevel"/>
    <w:tmpl w:val="8D44FB32"/>
    <w:lvl w:ilvl="0">
      <w:start w:val="1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6">
    <w:nsid w:val="290A1000"/>
    <w:multiLevelType w:val="singleLevel"/>
    <w:tmpl w:val="EE584C14"/>
    <w:lvl w:ilvl="0">
      <w:start w:val="2"/>
      <w:numFmt w:val="decimal"/>
      <w:lvlText w:val="3.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7">
    <w:nsid w:val="2A1472D2"/>
    <w:multiLevelType w:val="singleLevel"/>
    <w:tmpl w:val="5AF2816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CCC5A12"/>
    <w:multiLevelType w:val="singleLevel"/>
    <w:tmpl w:val="4B80D05E"/>
    <w:lvl w:ilvl="0">
      <w:start w:val="1"/>
      <w:numFmt w:val="decimal"/>
      <w:lvlText w:val="16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9">
    <w:nsid w:val="31F37DEF"/>
    <w:multiLevelType w:val="singleLevel"/>
    <w:tmpl w:val="FAD4539C"/>
    <w:lvl w:ilvl="0">
      <w:start w:val="11"/>
      <w:numFmt w:val="decimal"/>
      <w:lvlText w:val="4.%1."/>
      <w:legacy w:legacy="1" w:legacySpace="0" w:legacyIndent="456"/>
      <w:lvlJc w:val="left"/>
      <w:rPr>
        <w:rFonts w:ascii="Arial" w:hAnsi="Arial" w:cs="Arial" w:hint="default"/>
      </w:rPr>
    </w:lvl>
  </w:abstractNum>
  <w:abstractNum w:abstractNumId="20">
    <w:nsid w:val="338832A5"/>
    <w:multiLevelType w:val="singleLevel"/>
    <w:tmpl w:val="4470E314"/>
    <w:lvl w:ilvl="0">
      <w:start w:val="1"/>
      <w:numFmt w:val="decimal"/>
      <w:lvlText w:val="6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1">
    <w:nsid w:val="34B414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7C70A61"/>
    <w:multiLevelType w:val="singleLevel"/>
    <w:tmpl w:val="981610EA"/>
    <w:lvl w:ilvl="0">
      <w:start w:val="1"/>
      <w:numFmt w:val="decimal"/>
      <w:lvlText w:val="2.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">
    <w:nsid w:val="39D97B55"/>
    <w:multiLevelType w:val="hybridMultilevel"/>
    <w:tmpl w:val="497A62D4"/>
    <w:lvl w:ilvl="0" w:tplc="DC761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7267E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2362B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8805B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3C43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5A2FD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42EAC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88CB0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3A7CC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F3D5B02"/>
    <w:multiLevelType w:val="singleLevel"/>
    <w:tmpl w:val="593E1FEC"/>
    <w:lvl w:ilvl="0">
      <w:start w:val="1"/>
      <w:numFmt w:val="decimal"/>
      <w:lvlText w:val="%1"/>
      <w:legacy w:legacy="1" w:legacySpace="0" w:legacyIndent="142"/>
      <w:lvlJc w:val="left"/>
      <w:rPr>
        <w:rFonts w:ascii="Times New Roman" w:hAnsi="Times New Roman" w:cs="Times New Roman" w:hint="default"/>
      </w:rPr>
    </w:lvl>
  </w:abstractNum>
  <w:abstractNum w:abstractNumId="26">
    <w:nsid w:val="4DB85DF9"/>
    <w:multiLevelType w:val="singleLevel"/>
    <w:tmpl w:val="E564BC1C"/>
    <w:lvl w:ilvl="0">
      <w:start w:val="13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7">
    <w:nsid w:val="529036AE"/>
    <w:multiLevelType w:val="singleLevel"/>
    <w:tmpl w:val="BB8C7FF6"/>
    <w:lvl w:ilvl="0">
      <w:start w:val="10"/>
      <w:numFmt w:val="decimal"/>
      <w:lvlText w:val="%1."/>
      <w:legacy w:legacy="1" w:legacySpace="0" w:legacyIndent="297"/>
      <w:lvlJc w:val="left"/>
      <w:rPr>
        <w:rFonts w:ascii="Arial" w:hAnsi="Arial" w:cs="Arial" w:hint="default"/>
      </w:rPr>
    </w:lvl>
  </w:abstractNum>
  <w:abstractNum w:abstractNumId="28">
    <w:nsid w:val="547F4AB0"/>
    <w:multiLevelType w:val="multilevel"/>
    <w:tmpl w:val="2F3EC220"/>
    <w:lvl w:ilvl="0">
      <w:start w:val="1"/>
      <w:numFmt w:val="russianLower"/>
      <w:lvlText w:val="%1) "/>
      <w:lvlJc w:val="right"/>
      <w:pPr>
        <w:tabs>
          <w:tab w:val="num" w:pos="709"/>
        </w:tabs>
        <w:ind w:left="0" w:firstLine="964"/>
      </w:pPr>
    </w:lvl>
    <w:lvl w:ilvl="1">
      <w:start w:val="1"/>
      <w:numFmt w:val="bullet"/>
      <w:lvlText w:val=""/>
      <w:lvlJc w:val="left"/>
      <w:pPr>
        <w:tabs>
          <w:tab w:val="num" w:pos="1789"/>
        </w:tabs>
        <w:ind w:left="1619" w:firstLine="17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D91A12"/>
    <w:multiLevelType w:val="singleLevel"/>
    <w:tmpl w:val="D2C4469C"/>
    <w:lvl w:ilvl="0">
      <w:start w:val="1"/>
      <w:numFmt w:val="decimal"/>
      <w:lvlText w:val="4.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>
    <w:nsid w:val="57B035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9530649"/>
    <w:multiLevelType w:val="singleLevel"/>
    <w:tmpl w:val="B0AEB5FA"/>
    <w:lvl w:ilvl="0">
      <w:start w:val="4"/>
      <w:numFmt w:val="decimal"/>
      <w:lvlText w:val="7.%1."/>
      <w:legacy w:legacy="1" w:legacySpace="0" w:legacyIndent="315"/>
      <w:lvlJc w:val="left"/>
      <w:rPr>
        <w:rFonts w:ascii="Times New Roman" w:hAnsi="Times New Roman" w:cs="Times New Roman" w:hint="default"/>
      </w:rPr>
    </w:lvl>
  </w:abstractNum>
  <w:abstractNum w:abstractNumId="32">
    <w:nsid w:val="598E6FE0"/>
    <w:multiLevelType w:val="singleLevel"/>
    <w:tmpl w:val="82A8D626"/>
    <w:lvl w:ilvl="0">
      <w:start w:val="6"/>
      <w:numFmt w:val="decimal"/>
      <w:lvlText w:val="9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3">
    <w:nsid w:val="5B3D714F"/>
    <w:multiLevelType w:val="singleLevel"/>
    <w:tmpl w:val="62F82180"/>
    <w:lvl w:ilvl="0">
      <w:start w:val="1"/>
      <w:numFmt w:val="decimal"/>
      <w:lvlText w:val="%1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4">
    <w:nsid w:val="5C224B1E"/>
    <w:multiLevelType w:val="singleLevel"/>
    <w:tmpl w:val="E73462E8"/>
    <w:lvl w:ilvl="0">
      <w:start w:val="1"/>
      <w:numFmt w:val="decimal"/>
      <w:lvlText w:val="1.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5">
    <w:nsid w:val="5D682AE0"/>
    <w:multiLevelType w:val="singleLevel"/>
    <w:tmpl w:val="FBEE6920"/>
    <w:lvl w:ilvl="0">
      <w:start w:val="5"/>
      <w:numFmt w:val="decimal"/>
      <w:lvlText w:val="5.%1."/>
      <w:legacy w:legacy="1" w:legacySpace="0" w:legacyIndent="314"/>
      <w:lvlJc w:val="left"/>
      <w:rPr>
        <w:rFonts w:ascii="Times New Roman" w:hAnsi="Times New Roman" w:cs="Times New Roman" w:hint="default"/>
      </w:rPr>
    </w:lvl>
  </w:abstractNum>
  <w:abstractNum w:abstractNumId="36">
    <w:nsid w:val="60FB4866"/>
    <w:multiLevelType w:val="singleLevel"/>
    <w:tmpl w:val="8FE268E6"/>
    <w:lvl w:ilvl="0">
      <w:start w:val="5"/>
      <w:numFmt w:val="decimal"/>
      <w:lvlText w:val="%1."/>
      <w:legacy w:legacy="1" w:legacySpace="0" w:legacyIndent="204"/>
      <w:lvlJc w:val="left"/>
      <w:rPr>
        <w:rFonts w:ascii="Arial" w:hAnsi="Arial" w:cs="Arial" w:hint="default"/>
      </w:rPr>
    </w:lvl>
  </w:abstractNum>
  <w:abstractNum w:abstractNumId="37">
    <w:nsid w:val="64A26A1B"/>
    <w:multiLevelType w:val="singleLevel"/>
    <w:tmpl w:val="C28C0ABA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38">
    <w:nsid w:val="6AAB6E29"/>
    <w:multiLevelType w:val="singleLevel"/>
    <w:tmpl w:val="DDB60FA4"/>
    <w:lvl w:ilvl="0">
      <w:start w:val="4"/>
      <w:numFmt w:val="decimal"/>
      <w:lvlText w:val="1.%1."/>
      <w:legacy w:legacy="1" w:legacySpace="0" w:legacyIndent="343"/>
      <w:lvlJc w:val="left"/>
      <w:rPr>
        <w:rFonts w:ascii="Arial" w:hAnsi="Arial" w:cs="Arial" w:hint="default"/>
      </w:rPr>
    </w:lvl>
  </w:abstractNum>
  <w:abstractNum w:abstractNumId="39">
    <w:nsid w:val="6C677B40"/>
    <w:multiLevelType w:val="singleLevel"/>
    <w:tmpl w:val="541084FC"/>
    <w:lvl w:ilvl="0">
      <w:start w:val="1"/>
      <w:numFmt w:val="decimal"/>
      <w:lvlText w:val="8.%1."/>
      <w:legacy w:legacy="1" w:legacySpace="0" w:legacyIndent="315"/>
      <w:lvlJc w:val="left"/>
      <w:rPr>
        <w:rFonts w:ascii="Courier New" w:hAnsi="Courier New" w:cs="Courier New" w:hint="default"/>
      </w:rPr>
    </w:lvl>
  </w:abstractNum>
  <w:abstractNum w:abstractNumId="40">
    <w:nsid w:val="6DE25963"/>
    <w:multiLevelType w:val="singleLevel"/>
    <w:tmpl w:val="C9C05EC2"/>
    <w:lvl w:ilvl="0">
      <w:start w:val="1"/>
      <w:numFmt w:val="decimal"/>
      <w:lvlText w:val="7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1">
    <w:nsid w:val="72F9113F"/>
    <w:multiLevelType w:val="singleLevel"/>
    <w:tmpl w:val="BCAE0AFE"/>
    <w:lvl w:ilvl="0">
      <w:start w:val="1"/>
      <w:numFmt w:val="decimal"/>
      <w:lvlText w:val="%1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42">
    <w:nsid w:val="75545BC9"/>
    <w:multiLevelType w:val="singleLevel"/>
    <w:tmpl w:val="EF1450E0"/>
    <w:lvl w:ilvl="0">
      <w:start w:val="6"/>
      <w:numFmt w:val="decimal"/>
      <w:lvlText w:val="3.%1."/>
      <w:legacy w:legacy="1" w:legacySpace="0" w:legacyIndent="353"/>
      <w:lvlJc w:val="left"/>
      <w:rPr>
        <w:rFonts w:ascii="Arial" w:hAnsi="Arial" w:cs="Arial" w:hint="default"/>
      </w:rPr>
    </w:lvl>
  </w:abstractNum>
  <w:abstractNum w:abstractNumId="43">
    <w:nsid w:val="76F030AE"/>
    <w:multiLevelType w:val="singleLevel"/>
    <w:tmpl w:val="609A54C2"/>
    <w:lvl w:ilvl="0">
      <w:start w:val="3"/>
      <w:numFmt w:val="decimal"/>
      <w:lvlText w:val="10.%1.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44">
    <w:nsid w:val="77C460B1"/>
    <w:multiLevelType w:val="singleLevel"/>
    <w:tmpl w:val="748CAA12"/>
    <w:lvl w:ilvl="0">
      <w:start w:val="7"/>
      <w:numFmt w:val="decimal"/>
      <w:lvlText w:val="1.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>
    <w:nsid w:val="7B4D0990"/>
    <w:multiLevelType w:val="singleLevel"/>
    <w:tmpl w:val="2D3E22DE"/>
    <w:lvl w:ilvl="0">
      <w:start w:val="12"/>
      <w:numFmt w:val="decimal"/>
      <w:lvlText w:val="12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46">
    <w:nsid w:val="7D062B28"/>
    <w:multiLevelType w:val="singleLevel"/>
    <w:tmpl w:val="C0F4CDAE"/>
    <w:lvl w:ilvl="0">
      <w:start w:val="1"/>
      <w:numFmt w:val="decimal"/>
      <w:lvlText w:val="14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47">
    <w:nsid w:val="7E2B0F40"/>
    <w:multiLevelType w:val="singleLevel"/>
    <w:tmpl w:val="5956BE9A"/>
    <w:lvl w:ilvl="0">
      <w:start w:val="10"/>
      <w:numFmt w:val="decimal"/>
      <w:lvlText w:val="5.%1."/>
      <w:legacy w:legacy="1" w:legacySpace="0" w:legacyIndent="449"/>
      <w:lvlJc w:val="left"/>
      <w:rPr>
        <w:rFonts w:ascii="Arial" w:hAnsi="Arial" w:cs="Arial" w:hint="default"/>
      </w:rPr>
    </w:lvl>
  </w:abstractNum>
  <w:num w:numId="1">
    <w:abstractNumId w:val="24"/>
  </w:num>
  <w:num w:numId="2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34"/>
  </w:num>
  <w:num w:numId="6">
    <w:abstractNumId w:val="38"/>
  </w:num>
  <w:num w:numId="7">
    <w:abstractNumId w:val="22"/>
  </w:num>
  <w:num w:numId="8">
    <w:abstractNumId w:val="16"/>
  </w:num>
  <w:num w:numId="9">
    <w:abstractNumId w:val="42"/>
  </w:num>
  <w:num w:numId="10">
    <w:abstractNumId w:val="1"/>
  </w:num>
  <w:num w:numId="11">
    <w:abstractNumId w:val="29"/>
  </w:num>
  <w:num w:numId="12">
    <w:abstractNumId w:val="19"/>
  </w:num>
  <w:num w:numId="13">
    <w:abstractNumId w:val="5"/>
  </w:num>
  <w:num w:numId="14">
    <w:abstractNumId w:val="47"/>
  </w:num>
  <w:num w:numId="15">
    <w:abstractNumId w:val="37"/>
  </w:num>
  <w:num w:numId="16">
    <w:abstractNumId w:val="36"/>
  </w:num>
  <w:num w:numId="17">
    <w:abstractNumId w:val="27"/>
  </w:num>
  <w:num w:numId="18">
    <w:abstractNumId w:val="26"/>
  </w:num>
  <w:num w:numId="19">
    <w:abstractNumId w:val="44"/>
  </w:num>
  <w:num w:numId="20">
    <w:abstractNumId w:val="8"/>
  </w:num>
  <w:num w:numId="21">
    <w:abstractNumId w:val="11"/>
  </w:num>
  <w:num w:numId="22">
    <w:abstractNumId w:val="35"/>
  </w:num>
  <w:num w:numId="23">
    <w:abstractNumId w:val="20"/>
  </w:num>
  <w:num w:numId="24">
    <w:abstractNumId w:val="3"/>
  </w:num>
  <w:num w:numId="25">
    <w:abstractNumId w:val="40"/>
  </w:num>
  <w:num w:numId="26">
    <w:abstractNumId w:val="31"/>
  </w:num>
  <w:num w:numId="27">
    <w:abstractNumId w:val="39"/>
  </w:num>
  <w:num w:numId="28">
    <w:abstractNumId w:val="6"/>
  </w:num>
  <w:num w:numId="29">
    <w:abstractNumId w:val="32"/>
  </w:num>
  <w:num w:numId="30">
    <w:abstractNumId w:val="43"/>
  </w:num>
  <w:num w:numId="31">
    <w:abstractNumId w:val="7"/>
  </w:num>
  <w:num w:numId="32">
    <w:abstractNumId w:val="0"/>
  </w:num>
  <w:num w:numId="33">
    <w:abstractNumId w:val="45"/>
  </w:num>
  <w:num w:numId="34">
    <w:abstractNumId w:val="46"/>
  </w:num>
  <w:num w:numId="35">
    <w:abstractNumId w:val="10"/>
  </w:num>
  <w:num w:numId="36">
    <w:abstractNumId w:val="18"/>
  </w:num>
  <w:num w:numId="37">
    <w:abstractNumId w:val="12"/>
  </w:num>
  <w:num w:numId="38">
    <w:abstractNumId w:val="15"/>
  </w:num>
  <w:num w:numId="39">
    <w:abstractNumId w:val="33"/>
  </w:num>
  <w:num w:numId="40">
    <w:abstractNumId w:val="25"/>
  </w:num>
  <w:num w:numId="41">
    <w:abstractNumId w:val="41"/>
  </w:num>
  <w:num w:numId="42">
    <w:abstractNumId w:val="30"/>
  </w:num>
  <w:num w:numId="43">
    <w:abstractNumId w:val="2"/>
  </w:num>
  <w:num w:numId="44">
    <w:abstractNumId w:val="13"/>
  </w:num>
  <w:num w:numId="45">
    <w:abstractNumId w:val="21"/>
  </w:num>
  <w:num w:numId="46">
    <w:abstractNumId w:val="9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F78"/>
    <w:rsid w:val="00007775"/>
    <w:rsid w:val="00011CB1"/>
    <w:rsid w:val="00011FA4"/>
    <w:rsid w:val="00025D1A"/>
    <w:rsid w:val="00031D55"/>
    <w:rsid w:val="00063501"/>
    <w:rsid w:val="00080BEC"/>
    <w:rsid w:val="000964B7"/>
    <w:rsid w:val="000E5BA7"/>
    <w:rsid w:val="001064ED"/>
    <w:rsid w:val="0011400C"/>
    <w:rsid w:val="0011439A"/>
    <w:rsid w:val="001339CF"/>
    <w:rsid w:val="00134114"/>
    <w:rsid w:val="00140351"/>
    <w:rsid w:val="00144CBA"/>
    <w:rsid w:val="00144F80"/>
    <w:rsid w:val="0015787C"/>
    <w:rsid w:val="00172295"/>
    <w:rsid w:val="00176D67"/>
    <w:rsid w:val="00183ED3"/>
    <w:rsid w:val="001924FF"/>
    <w:rsid w:val="001C2110"/>
    <w:rsid w:val="001C25BE"/>
    <w:rsid w:val="001D464B"/>
    <w:rsid w:val="001D48EF"/>
    <w:rsid w:val="001D74F5"/>
    <w:rsid w:val="001E0469"/>
    <w:rsid w:val="001E39F0"/>
    <w:rsid w:val="001F5F78"/>
    <w:rsid w:val="001F762D"/>
    <w:rsid w:val="001F7CFE"/>
    <w:rsid w:val="00203821"/>
    <w:rsid w:val="002112AB"/>
    <w:rsid w:val="00211CCC"/>
    <w:rsid w:val="00214E52"/>
    <w:rsid w:val="00220381"/>
    <w:rsid w:val="00237F64"/>
    <w:rsid w:val="0025050C"/>
    <w:rsid w:val="00260E86"/>
    <w:rsid w:val="0026593C"/>
    <w:rsid w:val="00287654"/>
    <w:rsid w:val="00291A53"/>
    <w:rsid w:val="00295DB7"/>
    <w:rsid w:val="00296C0D"/>
    <w:rsid w:val="002A21A2"/>
    <w:rsid w:val="002B06DD"/>
    <w:rsid w:val="002E4FE9"/>
    <w:rsid w:val="002F0957"/>
    <w:rsid w:val="00300D49"/>
    <w:rsid w:val="0030640C"/>
    <w:rsid w:val="0032161D"/>
    <w:rsid w:val="00331C18"/>
    <w:rsid w:val="00346DE0"/>
    <w:rsid w:val="00346F08"/>
    <w:rsid w:val="003600C1"/>
    <w:rsid w:val="003701A9"/>
    <w:rsid w:val="00374813"/>
    <w:rsid w:val="0037639A"/>
    <w:rsid w:val="00382274"/>
    <w:rsid w:val="003826BF"/>
    <w:rsid w:val="00384584"/>
    <w:rsid w:val="003B2364"/>
    <w:rsid w:val="003D3B35"/>
    <w:rsid w:val="003E17C7"/>
    <w:rsid w:val="003F2364"/>
    <w:rsid w:val="00401717"/>
    <w:rsid w:val="0041358D"/>
    <w:rsid w:val="00417BDB"/>
    <w:rsid w:val="00427FF9"/>
    <w:rsid w:val="00435EF3"/>
    <w:rsid w:val="00436D46"/>
    <w:rsid w:val="00443D90"/>
    <w:rsid w:val="0044548C"/>
    <w:rsid w:val="00447195"/>
    <w:rsid w:val="004662FF"/>
    <w:rsid w:val="004804DB"/>
    <w:rsid w:val="00480A84"/>
    <w:rsid w:val="00496F59"/>
    <w:rsid w:val="004A615A"/>
    <w:rsid w:val="004B33A1"/>
    <w:rsid w:val="004B7841"/>
    <w:rsid w:val="004B7F13"/>
    <w:rsid w:val="004C3CF5"/>
    <w:rsid w:val="004C7E1B"/>
    <w:rsid w:val="004E26D0"/>
    <w:rsid w:val="004F38EA"/>
    <w:rsid w:val="004F561C"/>
    <w:rsid w:val="00502626"/>
    <w:rsid w:val="005076E7"/>
    <w:rsid w:val="00511A62"/>
    <w:rsid w:val="0052336E"/>
    <w:rsid w:val="005243AE"/>
    <w:rsid w:val="00527A4D"/>
    <w:rsid w:val="00530352"/>
    <w:rsid w:val="005421C5"/>
    <w:rsid w:val="00542DEE"/>
    <w:rsid w:val="005630A0"/>
    <w:rsid w:val="00570414"/>
    <w:rsid w:val="0058136E"/>
    <w:rsid w:val="00590A9D"/>
    <w:rsid w:val="005A0010"/>
    <w:rsid w:val="005A0576"/>
    <w:rsid w:val="005B4452"/>
    <w:rsid w:val="005C5763"/>
    <w:rsid w:val="005D6BD2"/>
    <w:rsid w:val="005E16E4"/>
    <w:rsid w:val="005E292A"/>
    <w:rsid w:val="005F68F4"/>
    <w:rsid w:val="00601558"/>
    <w:rsid w:val="0060248B"/>
    <w:rsid w:val="00612074"/>
    <w:rsid w:val="00613524"/>
    <w:rsid w:val="00621A01"/>
    <w:rsid w:val="00622661"/>
    <w:rsid w:val="00635663"/>
    <w:rsid w:val="00643254"/>
    <w:rsid w:val="00647A9A"/>
    <w:rsid w:val="0066144D"/>
    <w:rsid w:val="006627C2"/>
    <w:rsid w:val="006637D7"/>
    <w:rsid w:val="00663BFA"/>
    <w:rsid w:val="0068056A"/>
    <w:rsid w:val="00687384"/>
    <w:rsid w:val="0069430A"/>
    <w:rsid w:val="00697B6F"/>
    <w:rsid w:val="006A3344"/>
    <w:rsid w:val="006A5C64"/>
    <w:rsid w:val="006C1FC6"/>
    <w:rsid w:val="006D63D3"/>
    <w:rsid w:val="006F40A6"/>
    <w:rsid w:val="006F793E"/>
    <w:rsid w:val="007064A8"/>
    <w:rsid w:val="00714110"/>
    <w:rsid w:val="00726600"/>
    <w:rsid w:val="0073776C"/>
    <w:rsid w:val="00743A02"/>
    <w:rsid w:val="00744B86"/>
    <w:rsid w:val="00745577"/>
    <w:rsid w:val="00756BAE"/>
    <w:rsid w:val="007658AE"/>
    <w:rsid w:val="00773185"/>
    <w:rsid w:val="007B3A88"/>
    <w:rsid w:val="007B79D2"/>
    <w:rsid w:val="007C23BE"/>
    <w:rsid w:val="007C6D68"/>
    <w:rsid w:val="007D55C6"/>
    <w:rsid w:val="007E49E6"/>
    <w:rsid w:val="0081196A"/>
    <w:rsid w:val="00831B07"/>
    <w:rsid w:val="0083298B"/>
    <w:rsid w:val="00841A2E"/>
    <w:rsid w:val="00856FCA"/>
    <w:rsid w:val="00857282"/>
    <w:rsid w:val="00860659"/>
    <w:rsid w:val="0086157E"/>
    <w:rsid w:val="00866735"/>
    <w:rsid w:val="00871A3F"/>
    <w:rsid w:val="0087378E"/>
    <w:rsid w:val="00876EBC"/>
    <w:rsid w:val="00887135"/>
    <w:rsid w:val="00891271"/>
    <w:rsid w:val="0089404C"/>
    <w:rsid w:val="008A4A7C"/>
    <w:rsid w:val="008B0A94"/>
    <w:rsid w:val="008C3E4A"/>
    <w:rsid w:val="008D0E38"/>
    <w:rsid w:val="008D1A26"/>
    <w:rsid w:val="008D2F6B"/>
    <w:rsid w:val="008E29F3"/>
    <w:rsid w:val="008E4E98"/>
    <w:rsid w:val="008E6200"/>
    <w:rsid w:val="008F6FFB"/>
    <w:rsid w:val="008F70F6"/>
    <w:rsid w:val="009038F6"/>
    <w:rsid w:val="009308DB"/>
    <w:rsid w:val="00933DCF"/>
    <w:rsid w:val="00934763"/>
    <w:rsid w:val="009540CD"/>
    <w:rsid w:val="0095691B"/>
    <w:rsid w:val="00965A75"/>
    <w:rsid w:val="00972DAF"/>
    <w:rsid w:val="00973CA8"/>
    <w:rsid w:val="00976D50"/>
    <w:rsid w:val="0098053E"/>
    <w:rsid w:val="00981536"/>
    <w:rsid w:val="00990925"/>
    <w:rsid w:val="00992F84"/>
    <w:rsid w:val="00997029"/>
    <w:rsid w:val="009971FE"/>
    <w:rsid w:val="0099744E"/>
    <w:rsid w:val="009B074E"/>
    <w:rsid w:val="009B1042"/>
    <w:rsid w:val="009B67AC"/>
    <w:rsid w:val="009C1B79"/>
    <w:rsid w:val="009D084F"/>
    <w:rsid w:val="009D14D1"/>
    <w:rsid w:val="009D16C8"/>
    <w:rsid w:val="009E6DA8"/>
    <w:rsid w:val="009E70BE"/>
    <w:rsid w:val="009F7451"/>
    <w:rsid w:val="00A04018"/>
    <w:rsid w:val="00A07107"/>
    <w:rsid w:val="00A136CC"/>
    <w:rsid w:val="00A14A4A"/>
    <w:rsid w:val="00A17AA1"/>
    <w:rsid w:val="00A21528"/>
    <w:rsid w:val="00A4294A"/>
    <w:rsid w:val="00A501DF"/>
    <w:rsid w:val="00A61DD8"/>
    <w:rsid w:val="00A660D2"/>
    <w:rsid w:val="00A66342"/>
    <w:rsid w:val="00A74FCD"/>
    <w:rsid w:val="00A84A34"/>
    <w:rsid w:val="00A90089"/>
    <w:rsid w:val="00AC1674"/>
    <w:rsid w:val="00AC428A"/>
    <w:rsid w:val="00AD2AC0"/>
    <w:rsid w:val="00AD67F1"/>
    <w:rsid w:val="00AE33AF"/>
    <w:rsid w:val="00AF7218"/>
    <w:rsid w:val="00B04FE6"/>
    <w:rsid w:val="00B27FF9"/>
    <w:rsid w:val="00B30E0F"/>
    <w:rsid w:val="00B3290B"/>
    <w:rsid w:val="00B37179"/>
    <w:rsid w:val="00B455E2"/>
    <w:rsid w:val="00B513F0"/>
    <w:rsid w:val="00B60F9E"/>
    <w:rsid w:val="00B643D2"/>
    <w:rsid w:val="00B819ED"/>
    <w:rsid w:val="00B9377A"/>
    <w:rsid w:val="00B95465"/>
    <w:rsid w:val="00B958AB"/>
    <w:rsid w:val="00BB669C"/>
    <w:rsid w:val="00BC1A69"/>
    <w:rsid w:val="00BD3315"/>
    <w:rsid w:val="00BD79BE"/>
    <w:rsid w:val="00BE0C9F"/>
    <w:rsid w:val="00BE48F5"/>
    <w:rsid w:val="00BF4A40"/>
    <w:rsid w:val="00C11D6B"/>
    <w:rsid w:val="00C20474"/>
    <w:rsid w:val="00C26DF9"/>
    <w:rsid w:val="00C27669"/>
    <w:rsid w:val="00C408C6"/>
    <w:rsid w:val="00C55949"/>
    <w:rsid w:val="00C77F8B"/>
    <w:rsid w:val="00C8376B"/>
    <w:rsid w:val="00C85371"/>
    <w:rsid w:val="00C94E1F"/>
    <w:rsid w:val="00CC2BA4"/>
    <w:rsid w:val="00CC2C81"/>
    <w:rsid w:val="00CC4B03"/>
    <w:rsid w:val="00CD0694"/>
    <w:rsid w:val="00CE43A1"/>
    <w:rsid w:val="00CE454F"/>
    <w:rsid w:val="00CE61BB"/>
    <w:rsid w:val="00CF498F"/>
    <w:rsid w:val="00CF5652"/>
    <w:rsid w:val="00D10A1C"/>
    <w:rsid w:val="00D16B19"/>
    <w:rsid w:val="00D20A22"/>
    <w:rsid w:val="00D21576"/>
    <w:rsid w:val="00D30DE4"/>
    <w:rsid w:val="00D322D2"/>
    <w:rsid w:val="00D3522A"/>
    <w:rsid w:val="00D61EC9"/>
    <w:rsid w:val="00D64AC9"/>
    <w:rsid w:val="00D73A31"/>
    <w:rsid w:val="00D75500"/>
    <w:rsid w:val="00D83906"/>
    <w:rsid w:val="00DA1174"/>
    <w:rsid w:val="00DB1D3C"/>
    <w:rsid w:val="00DB35C2"/>
    <w:rsid w:val="00DC14A2"/>
    <w:rsid w:val="00DC79B5"/>
    <w:rsid w:val="00DC7D73"/>
    <w:rsid w:val="00E008FA"/>
    <w:rsid w:val="00E05CFA"/>
    <w:rsid w:val="00E06D7B"/>
    <w:rsid w:val="00E124E5"/>
    <w:rsid w:val="00E2230E"/>
    <w:rsid w:val="00E22BB2"/>
    <w:rsid w:val="00E37148"/>
    <w:rsid w:val="00E46746"/>
    <w:rsid w:val="00E4684A"/>
    <w:rsid w:val="00E47463"/>
    <w:rsid w:val="00E66271"/>
    <w:rsid w:val="00E73A63"/>
    <w:rsid w:val="00E85989"/>
    <w:rsid w:val="00E90DB5"/>
    <w:rsid w:val="00E91720"/>
    <w:rsid w:val="00E95DC5"/>
    <w:rsid w:val="00EA589F"/>
    <w:rsid w:val="00EC3BF5"/>
    <w:rsid w:val="00ED05EC"/>
    <w:rsid w:val="00ED0795"/>
    <w:rsid w:val="00F04624"/>
    <w:rsid w:val="00F13049"/>
    <w:rsid w:val="00F259CD"/>
    <w:rsid w:val="00F40422"/>
    <w:rsid w:val="00F407B0"/>
    <w:rsid w:val="00F47950"/>
    <w:rsid w:val="00F508A5"/>
    <w:rsid w:val="00F53724"/>
    <w:rsid w:val="00F54B5A"/>
    <w:rsid w:val="00F60920"/>
    <w:rsid w:val="00F65A64"/>
    <w:rsid w:val="00F74902"/>
    <w:rsid w:val="00F76F2A"/>
    <w:rsid w:val="00F841E5"/>
    <w:rsid w:val="00F85D57"/>
    <w:rsid w:val="00F9340F"/>
    <w:rsid w:val="00FB62AF"/>
    <w:rsid w:val="00FC27AA"/>
    <w:rsid w:val="00FC343F"/>
    <w:rsid w:val="00FE4045"/>
    <w:rsid w:val="00FE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775"/>
  </w:style>
  <w:style w:type="paragraph" w:styleId="1">
    <w:name w:val="heading 1"/>
    <w:basedOn w:val="a"/>
    <w:next w:val="a"/>
    <w:qFormat/>
    <w:rsid w:val="0000777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007775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775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007775"/>
    <w:pPr>
      <w:widowControl w:val="0"/>
    </w:pPr>
    <w:rPr>
      <w:rFonts w:ascii="Arial" w:hAnsi="Arial"/>
      <w:b/>
      <w:snapToGrid w:val="0"/>
    </w:rPr>
  </w:style>
  <w:style w:type="paragraph" w:customStyle="1" w:styleId="ConsPlusNonformat">
    <w:name w:val="ConsPlusNonformat"/>
    <w:rsid w:val="00007775"/>
    <w:pPr>
      <w:widowControl w:val="0"/>
    </w:pPr>
    <w:rPr>
      <w:rFonts w:ascii="Courier New" w:hAnsi="Courier New"/>
      <w:snapToGrid w:val="0"/>
    </w:rPr>
  </w:style>
  <w:style w:type="paragraph" w:styleId="3">
    <w:name w:val="Body Text 3"/>
    <w:basedOn w:val="a"/>
    <w:rsid w:val="00007775"/>
    <w:rPr>
      <w:sz w:val="24"/>
    </w:rPr>
  </w:style>
  <w:style w:type="paragraph" w:styleId="a3">
    <w:name w:val="Body Text"/>
    <w:basedOn w:val="a"/>
    <w:rsid w:val="00007775"/>
    <w:pPr>
      <w:jc w:val="both"/>
    </w:pPr>
    <w:rPr>
      <w:sz w:val="24"/>
    </w:rPr>
  </w:style>
  <w:style w:type="paragraph" w:styleId="20">
    <w:name w:val="Body Text 2"/>
    <w:basedOn w:val="a"/>
    <w:rsid w:val="00007775"/>
    <w:pPr>
      <w:jc w:val="both"/>
    </w:pPr>
    <w:rPr>
      <w:sz w:val="22"/>
    </w:rPr>
  </w:style>
  <w:style w:type="paragraph" w:customStyle="1" w:styleId="a4">
    <w:name w:val="Таблицы (моноширинный)"/>
    <w:basedOn w:val="a"/>
    <w:next w:val="a"/>
    <w:rsid w:val="00007775"/>
    <w:pPr>
      <w:widowControl w:val="0"/>
      <w:autoSpaceDE w:val="0"/>
      <w:autoSpaceDN w:val="0"/>
      <w:adjustRightInd w:val="0"/>
      <w:jc w:val="both"/>
    </w:pPr>
    <w:rPr>
      <w:rFonts w:ascii="Courier New" w:hAnsi="Courier New"/>
    </w:rPr>
  </w:style>
  <w:style w:type="paragraph" w:styleId="30">
    <w:name w:val="Body Text Indent 3"/>
    <w:basedOn w:val="a"/>
    <w:rsid w:val="00007775"/>
    <w:pPr>
      <w:ind w:firstLine="720"/>
      <w:jc w:val="both"/>
    </w:pPr>
    <w:rPr>
      <w:sz w:val="22"/>
    </w:rPr>
  </w:style>
  <w:style w:type="paragraph" w:styleId="a5">
    <w:name w:val="Body Text Indent"/>
    <w:basedOn w:val="a"/>
    <w:rsid w:val="00007775"/>
    <w:pPr>
      <w:widowControl w:val="0"/>
      <w:ind w:firstLine="720"/>
      <w:jc w:val="both"/>
    </w:pPr>
    <w:rPr>
      <w:sz w:val="24"/>
    </w:rPr>
  </w:style>
  <w:style w:type="paragraph" w:styleId="HTML">
    <w:name w:val="HTML Preformatted"/>
    <w:basedOn w:val="a"/>
    <w:rsid w:val="0000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3"/>
    </w:rPr>
  </w:style>
  <w:style w:type="paragraph" w:styleId="a6">
    <w:name w:val="Title"/>
    <w:basedOn w:val="a"/>
    <w:qFormat/>
    <w:rsid w:val="00007775"/>
    <w:pPr>
      <w:jc w:val="center"/>
    </w:pPr>
    <w:rPr>
      <w:b/>
    </w:rPr>
  </w:style>
  <w:style w:type="paragraph" w:styleId="a7">
    <w:name w:val="caption"/>
    <w:basedOn w:val="a"/>
    <w:next w:val="a"/>
    <w:qFormat/>
    <w:rsid w:val="00007775"/>
    <w:rPr>
      <w:b/>
    </w:rPr>
  </w:style>
  <w:style w:type="paragraph" w:customStyle="1" w:styleId="ConsNormal">
    <w:name w:val="ConsNormal"/>
    <w:rsid w:val="00007775"/>
    <w:pPr>
      <w:ind w:right="19772" w:firstLine="720"/>
    </w:pPr>
    <w:rPr>
      <w:rFonts w:ascii="Arial" w:hAnsi="Arial"/>
    </w:rPr>
  </w:style>
  <w:style w:type="paragraph" w:styleId="21">
    <w:name w:val="Body Text Indent 2"/>
    <w:basedOn w:val="a"/>
    <w:rsid w:val="00007775"/>
    <w:pPr>
      <w:ind w:firstLine="540"/>
      <w:jc w:val="both"/>
    </w:pPr>
    <w:rPr>
      <w:sz w:val="24"/>
    </w:rPr>
  </w:style>
  <w:style w:type="paragraph" w:styleId="a8">
    <w:name w:val="footer"/>
    <w:basedOn w:val="a"/>
    <w:rsid w:val="0000777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07775"/>
  </w:style>
  <w:style w:type="paragraph" w:styleId="aa">
    <w:name w:val="Balloon Text"/>
    <w:basedOn w:val="a"/>
    <w:semiHidden/>
    <w:rsid w:val="006A3344"/>
    <w:rPr>
      <w:rFonts w:ascii="Tahoma" w:hAnsi="Tahoma" w:cs="Tahoma"/>
      <w:sz w:val="16"/>
      <w:szCs w:val="16"/>
    </w:rPr>
  </w:style>
  <w:style w:type="paragraph" w:customStyle="1" w:styleId="1KGK9">
    <w:name w:val="1KG=K9"/>
    <w:rsid w:val="00211CCC"/>
    <w:pPr>
      <w:autoSpaceDE w:val="0"/>
      <w:autoSpaceDN w:val="0"/>
      <w:adjustRightInd w:val="0"/>
    </w:pPr>
    <w:rPr>
      <w:rFonts w:ascii="Arial" w:hAnsi="Arial"/>
      <w:sz w:val="24"/>
    </w:rPr>
  </w:style>
  <w:style w:type="table" w:styleId="ab">
    <w:name w:val="Table Grid"/>
    <w:basedOn w:val="a1"/>
    <w:rsid w:val="00581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7C23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basedOn w:val="a0"/>
    <w:rsid w:val="00E37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B48FC1497FA6E2DC0236DB8EEE7B66839933D3F6853FD06869DD775745541EA163FB8D3B2EFF6471FCBC7048A54F3E09F6CE6E3E6ECDE23r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3352</Words>
  <Characters>19110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Novgorod</Company>
  <LinksUpToDate>false</LinksUpToDate>
  <CharactersWithSpaces>22418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Шведчиков</dc:creator>
  <cp:lastModifiedBy>RePack by SPecialiST</cp:lastModifiedBy>
  <cp:revision>3</cp:revision>
  <cp:lastPrinted>2022-08-16T12:31:00Z</cp:lastPrinted>
  <dcterms:created xsi:type="dcterms:W3CDTF">2022-08-16T12:29:00Z</dcterms:created>
  <dcterms:modified xsi:type="dcterms:W3CDTF">2022-08-16T12:33:00Z</dcterms:modified>
</cp:coreProperties>
</file>